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5CDB8" w14:textId="545CDC32" w:rsidR="00526167" w:rsidRPr="00FB2540" w:rsidRDefault="00E360EE" w:rsidP="00A50BF9">
      <w:pPr>
        <w:spacing w:line="240" w:lineRule="auto"/>
        <w:jc w:val="center"/>
        <w:rPr>
          <w:rFonts w:ascii="Sylfaen" w:hAnsi="Sylfaen"/>
          <w:b/>
          <w:sz w:val="28"/>
          <w:szCs w:val="28"/>
          <w:lang w:val="ka-GE"/>
        </w:rPr>
      </w:pPr>
      <w:r w:rsidRPr="00E360EE">
        <w:rPr>
          <w:rFonts w:ascii="Sylfaen" w:hAnsi="Sylfaen"/>
          <w:b/>
          <w:sz w:val="28"/>
          <w:szCs w:val="28"/>
          <w:lang w:val="ka-GE"/>
        </w:rPr>
        <w:t xml:space="preserve">საქართველოს  შრომისა და დასაქმების    პოლიტიკის    ეროვნული  სტრატეგიის  </w:t>
      </w:r>
      <w:r>
        <w:rPr>
          <w:rFonts w:ascii="Sylfaen" w:hAnsi="Sylfaen"/>
          <w:b/>
          <w:sz w:val="28"/>
          <w:szCs w:val="28"/>
          <w:lang w:val="ka-GE"/>
        </w:rPr>
        <w:t>(</w:t>
      </w:r>
      <w:r w:rsidR="00526167" w:rsidRPr="00FB2540">
        <w:rPr>
          <w:rFonts w:ascii="Sylfaen" w:hAnsi="Sylfaen"/>
          <w:b/>
          <w:sz w:val="28"/>
          <w:szCs w:val="28"/>
          <w:lang w:val="ka-GE"/>
        </w:rPr>
        <w:t>2019-202</w:t>
      </w:r>
      <w:ins w:id="0" w:author="Tamar Barkalaia" w:date="2019-07-31T14:50:00Z">
        <w:r w:rsidR="00554A1A">
          <w:rPr>
            <w:rFonts w:ascii="Sylfaen" w:hAnsi="Sylfaen"/>
            <w:b/>
            <w:sz w:val="28"/>
            <w:szCs w:val="28"/>
          </w:rPr>
          <w:t>1</w:t>
        </w:r>
      </w:ins>
      <w:del w:id="1" w:author="Tamar Barkalaia" w:date="2019-07-31T14:50:00Z">
        <w:r w:rsidR="00526167" w:rsidRPr="00FB2540" w:rsidDel="00554A1A">
          <w:rPr>
            <w:rFonts w:ascii="Sylfaen" w:hAnsi="Sylfaen"/>
            <w:b/>
            <w:sz w:val="28"/>
            <w:szCs w:val="28"/>
            <w:lang w:val="ka-GE"/>
          </w:rPr>
          <w:delText>3</w:delText>
        </w:r>
      </w:del>
      <w:r>
        <w:rPr>
          <w:rFonts w:ascii="Sylfaen" w:hAnsi="Sylfaen"/>
          <w:b/>
          <w:sz w:val="28"/>
          <w:szCs w:val="28"/>
          <w:lang w:val="ka-GE"/>
        </w:rPr>
        <w:t>წწ.)</w:t>
      </w:r>
      <w:r w:rsidR="00526167" w:rsidRPr="00FB2540">
        <w:rPr>
          <w:rFonts w:ascii="Sylfaen" w:hAnsi="Sylfaen"/>
          <w:b/>
          <w:sz w:val="28"/>
          <w:szCs w:val="28"/>
          <w:lang w:val="ka-GE"/>
        </w:rPr>
        <w:t xml:space="preserve"> </w:t>
      </w:r>
    </w:p>
    <w:p w14:paraId="3F47AD06" w14:textId="168083A5" w:rsidR="00AA6E0C" w:rsidRDefault="00526167" w:rsidP="00A50BF9">
      <w:pPr>
        <w:spacing w:line="240" w:lineRule="auto"/>
        <w:jc w:val="center"/>
        <w:rPr>
          <w:rFonts w:ascii="Sylfaen" w:hAnsi="Sylfaen"/>
          <w:b/>
          <w:sz w:val="28"/>
          <w:szCs w:val="28"/>
          <w:lang w:val="ka-GE"/>
        </w:rPr>
      </w:pPr>
      <w:r w:rsidRPr="00FB2540">
        <w:rPr>
          <w:rFonts w:ascii="Sylfaen" w:hAnsi="Sylfaen"/>
          <w:b/>
          <w:sz w:val="28"/>
          <w:szCs w:val="28"/>
          <w:lang w:val="ka-GE"/>
        </w:rPr>
        <w:t>სამოქმედო გეგმა</w:t>
      </w:r>
    </w:p>
    <w:tbl>
      <w:tblPr>
        <w:tblStyle w:val="TableGrid"/>
        <w:tblpPr w:leftFromText="180" w:rightFromText="180" w:vertAnchor="text" w:tblpX="-972" w:tblpY="1"/>
        <w:tblOverlap w:val="never"/>
        <w:tblW w:w="15112" w:type="dxa"/>
        <w:tblLayout w:type="fixed"/>
        <w:tblLook w:val="04A0" w:firstRow="1" w:lastRow="0" w:firstColumn="1" w:lastColumn="0" w:noHBand="0" w:noVBand="1"/>
      </w:tblPr>
      <w:tblGrid>
        <w:gridCol w:w="1971"/>
        <w:gridCol w:w="1696"/>
        <w:gridCol w:w="23"/>
        <w:gridCol w:w="2493"/>
        <w:gridCol w:w="27"/>
        <w:gridCol w:w="1417"/>
        <w:gridCol w:w="23"/>
        <w:gridCol w:w="1417"/>
        <w:gridCol w:w="23"/>
        <w:gridCol w:w="1507"/>
        <w:gridCol w:w="23"/>
        <w:gridCol w:w="1687"/>
        <w:gridCol w:w="23"/>
        <w:gridCol w:w="1687"/>
        <w:gridCol w:w="23"/>
        <w:gridCol w:w="1072"/>
      </w:tblGrid>
      <w:tr w:rsidR="00AA6E0C" w:rsidRPr="00FB2540" w14:paraId="48706244" w14:textId="77777777" w:rsidTr="00862549">
        <w:trPr>
          <w:trHeight w:val="70"/>
        </w:trPr>
        <w:tc>
          <w:tcPr>
            <w:tcW w:w="15112" w:type="dxa"/>
            <w:gridSpan w:val="16"/>
            <w:shd w:val="clear" w:color="auto" w:fill="BFBFBF" w:themeFill="background1" w:themeFillShade="BF"/>
          </w:tcPr>
          <w:p w14:paraId="44B0A9D6" w14:textId="5D9CBFC9" w:rsidR="00AA6E0C" w:rsidRPr="00FB2540" w:rsidRDefault="00AA6E0C" w:rsidP="00A50BF9">
            <w:pPr>
              <w:spacing w:after="0" w:line="240" w:lineRule="auto"/>
              <w:rPr>
                <w:rFonts w:ascii="Sylfaen" w:hAnsi="Sylfaen"/>
                <w:b/>
                <w:sz w:val="24"/>
                <w:szCs w:val="24"/>
                <w:lang w:val="ka-GE"/>
              </w:rPr>
            </w:pPr>
            <w:r>
              <w:rPr>
                <w:rFonts w:ascii="Sylfaen" w:hAnsi="Sylfaen"/>
                <w:b/>
                <w:sz w:val="24"/>
                <w:szCs w:val="24"/>
                <w:lang w:val="ka-GE"/>
              </w:rPr>
              <w:t>1</w:t>
            </w:r>
            <w:r w:rsidRPr="00FB2540">
              <w:rPr>
                <w:rFonts w:ascii="Sylfaen" w:hAnsi="Sylfaen"/>
                <w:b/>
                <w:sz w:val="24"/>
                <w:szCs w:val="24"/>
              </w:rPr>
              <w:t xml:space="preserve">. </w:t>
            </w:r>
            <w:r w:rsidRPr="00FB2540">
              <w:rPr>
                <w:rFonts w:ascii="Sylfaen" w:hAnsi="Sylfaen"/>
                <w:b/>
                <w:sz w:val="24"/>
                <w:szCs w:val="24"/>
                <w:lang w:val="ka-GE"/>
              </w:rPr>
              <w:t>დასაქმების ხელშეწყობა</w:t>
            </w:r>
          </w:p>
        </w:tc>
      </w:tr>
      <w:tr w:rsidR="00AA6E0C" w:rsidRPr="00FB2540" w14:paraId="707C265C" w14:textId="77777777" w:rsidTr="00862549">
        <w:trPr>
          <w:trHeight w:val="70"/>
        </w:trPr>
        <w:tc>
          <w:tcPr>
            <w:tcW w:w="15112" w:type="dxa"/>
            <w:gridSpan w:val="16"/>
            <w:shd w:val="clear" w:color="auto" w:fill="D9E2F3" w:themeFill="accent5" w:themeFillTint="33"/>
            <w:vAlign w:val="center"/>
          </w:tcPr>
          <w:p w14:paraId="1A769748" w14:textId="37C49FB3" w:rsidR="00AA6E0C" w:rsidRPr="00FB2540" w:rsidRDefault="00AA6E0C" w:rsidP="00A50BF9">
            <w:pPr>
              <w:pStyle w:val="LightGrid-Accent32"/>
              <w:ind w:left="0"/>
              <w:jc w:val="both"/>
              <w:rPr>
                <w:rFonts w:ascii="Sylfaen" w:hAnsi="Sylfaen"/>
                <w:lang w:val="ka-GE"/>
              </w:rPr>
            </w:pPr>
            <w:r w:rsidRPr="00F44205">
              <w:rPr>
                <w:rFonts w:ascii="Sylfaen" w:hAnsi="Sylfaen"/>
                <w:lang w:val="ka-GE"/>
              </w:rPr>
              <w:t>ა)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შემცირებ</w:t>
            </w:r>
            <w:r w:rsidR="00265545">
              <w:rPr>
                <w:rFonts w:ascii="Sylfaen" w:hAnsi="Sylfaen"/>
                <w:lang w:val="ka-GE"/>
              </w:rPr>
              <w:t>ის მიზნით</w:t>
            </w:r>
            <w:r w:rsidRPr="00FB2540">
              <w:rPr>
                <w:rFonts w:ascii="Sylfaen" w:hAnsi="Sylfaen"/>
                <w:lang w:val="ka-GE"/>
              </w:rPr>
              <w:t xml:space="preserve"> </w:t>
            </w:r>
          </w:p>
          <w:p w14:paraId="5296710F" w14:textId="77777777" w:rsidR="00AA6E0C" w:rsidRPr="00FB2540" w:rsidRDefault="00AA6E0C" w:rsidP="00A50BF9">
            <w:pPr>
              <w:spacing w:after="0" w:line="240" w:lineRule="auto"/>
              <w:rPr>
                <w:rFonts w:ascii="Sylfaen" w:hAnsi="Sylfaen"/>
                <w:b/>
                <w:sz w:val="16"/>
                <w:szCs w:val="16"/>
              </w:rPr>
            </w:pPr>
          </w:p>
        </w:tc>
      </w:tr>
      <w:tr w:rsidR="00AA6E0C" w:rsidRPr="00FB2540" w14:paraId="6746D0A0"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8966C" w14:textId="77777777" w:rsidR="00AA6E0C" w:rsidRPr="00FB2540" w:rsidRDefault="00AA6E0C"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410FA8F1" w14:textId="77777777" w:rsidR="00AA6E0C" w:rsidRPr="00FB2540" w:rsidRDefault="00AA6E0C"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0FB1F" w14:textId="77777777" w:rsidR="00AA6E0C" w:rsidRPr="00FB2540" w:rsidRDefault="00AA6E0C"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3C3E985F" w14:textId="77777777" w:rsidR="00AA6E0C" w:rsidRPr="00FB2540" w:rsidRDefault="00AA6E0C"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8529F"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65367CFE" w14:textId="77777777" w:rsidR="00AA6E0C" w:rsidRPr="00FB2540" w:rsidRDefault="00AA6E0C"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6174D" w14:textId="77777777" w:rsidR="00AA6E0C" w:rsidRPr="00FB2540" w:rsidRDefault="00AA6E0C"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4598EEEA" w14:textId="77777777" w:rsidR="00AA6E0C" w:rsidRPr="00FB2540" w:rsidRDefault="00AA6E0C"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27049" w14:textId="77777777" w:rsidR="00AA6E0C" w:rsidRPr="00FB2540" w:rsidRDefault="00AA6E0C"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A5BDD" w14:textId="77777777" w:rsidR="00AA6E0C" w:rsidRPr="00F44205" w:rsidRDefault="00AA6E0C" w:rsidP="00A50BF9">
            <w:pPr>
              <w:spacing w:after="0" w:line="240" w:lineRule="auto"/>
              <w:jc w:val="center"/>
            </w:pPr>
            <w:r w:rsidRPr="00F44205">
              <w:rPr>
                <w:rFonts w:ascii="Sylfaen" w:hAnsi="Sylfaen"/>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5301BB" w14:textId="77777777" w:rsidR="00AA6E0C" w:rsidRPr="00FB2540" w:rsidRDefault="00AA6E0C"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76319C" w14:textId="77777777" w:rsidR="00AA6E0C" w:rsidRPr="00FB2540" w:rsidRDefault="00AA6E0C"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9FCE0" w14:textId="77777777" w:rsidR="00AA6E0C" w:rsidRPr="00FB2540" w:rsidRDefault="00AA6E0C" w:rsidP="00A50BF9">
            <w:pPr>
              <w:spacing w:after="0" w:line="240" w:lineRule="auto"/>
              <w:jc w:val="center"/>
            </w:pPr>
            <w:r w:rsidRPr="00FB2540">
              <w:rPr>
                <w:rFonts w:ascii="Sylfaen" w:hAnsi="Sylfaen"/>
                <w:b/>
                <w:sz w:val="16"/>
                <w:szCs w:val="16"/>
              </w:rPr>
              <w:t>განხორციელების ვადა</w:t>
            </w:r>
          </w:p>
        </w:tc>
      </w:tr>
      <w:tr w:rsidR="00AA6E0C" w:rsidRPr="00FB2540" w14:paraId="44601B05" w14:textId="77777777" w:rsidTr="00862549">
        <w:tc>
          <w:tcPr>
            <w:tcW w:w="1971" w:type="dxa"/>
            <w:vMerge w:val="restart"/>
            <w:tcBorders>
              <w:top w:val="single" w:sz="4" w:space="0" w:color="auto"/>
              <w:left w:val="single" w:sz="4" w:space="0" w:color="auto"/>
              <w:right w:val="single" w:sz="4" w:space="0" w:color="auto"/>
            </w:tcBorders>
          </w:tcPr>
          <w:p w14:paraId="22BE6D42" w14:textId="56B5D06B" w:rsidR="00AA6E0C" w:rsidRPr="00831014" w:rsidRDefault="00022467" w:rsidP="00A50BF9">
            <w:pPr>
              <w:autoSpaceDE w:val="0"/>
              <w:autoSpaceDN w:val="0"/>
              <w:adjustRightInd w:val="0"/>
              <w:spacing w:after="0" w:line="240" w:lineRule="auto"/>
              <w:rPr>
                <w:rFonts w:ascii="Sylfaen" w:hAnsi="Sylfaen"/>
                <w:b/>
                <w:sz w:val="16"/>
                <w:szCs w:val="16"/>
              </w:rPr>
            </w:pPr>
            <w:r w:rsidRPr="00BA7FEC">
              <w:rPr>
                <w:rFonts w:ascii="Sylfaen" w:eastAsia="Calibri" w:hAnsi="Sylfaen"/>
                <w:sz w:val="18"/>
                <w:szCs w:val="18"/>
                <w:lang w:val="ka-GE"/>
              </w:rPr>
              <w:t>1</w:t>
            </w:r>
            <w:r w:rsidR="00AA6E0C" w:rsidRPr="00BA7FEC">
              <w:rPr>
                <w:rFonts w:ascii="Sylfaen" w:eastAsia="Calibri" w:hAnsi="Sylfaen"/>
                <w:sz w:val="18"/>
                <w:szCs w:val="18"/>
                <w:lang w:val="ka-GE"/>
              </w:rPr>
              <w:t>.</w:t>
            </w:r>
            <w:r w:rsidR="00AA6E0C" w:rsidRPr="00F44205">
              <w:rPr>
                <w:rFonts w:ascii="Sylfaen" w:eastAsia="Calibri" w:hAnsi="Sylfaen"/>
                <w:sz w:val="18"/>
                <w:szCs w:val="18"/>
                <w:lang w:val="ka-GE"/>
              </w:rPr>
              <w:t>1. სამუშა</w:t>
            </w:r>
            <w:r w:rsidR="000144FF">
              <w:rPr>
                <w:rFonts w:ascii="Sylfaen" w:eastAsia="Calibri" w:hAnsi="Sylfaen"/>
                <w:sz w:val="18"/>
                <w:szCs w:val="18"/>
                <w:lang w:val="ka-GE"/>
              </w:rPr>
              <w:t>ო</w:t>
            </w:r>
            <w:r w:rsidR="00AA6E0C" w:rsidRPr="00F44205">
              <w:rPr>
                <w:rFonts w:ascii="Sylfaen" w:eastAsia="Calibri" w:hAnsi="Sylfaen"/>
                <w:sz w:val="18"/>
                <w:szCs w:val="18"/>
                <w:lang w:val="ka-GE"/>
              </w:rPr>
              <w:t xml:space="preserve"> ძალის კონკურენტუნარიანობა ამღლებულია მათი დატრენინგების გზით, ასევე დასაქმების სხვადასხვა სქემისა და სერვისის შეთავაზების საშუალებით</w:t>
            </w:r>
            <w:r w:rsidR="00AA6E0C" w:rsidRPr="00831014">
              <w:rPr>
                <w:rFonts w:ascii="Sylfaen" w:eastAsia="Calibri" w:hAnsi="Sylfaen"/>
                <w:b/>
                <w:sz w:val="18"/>
                <w:szCs w:val="18"/>
                <w:lang w:val="ka-GE"/>
              </w:rPr>
              <w:t xml:space="preserve">  </w:t>
            </w:r>
          </w:p>
        </w:tc>
        <w:tc>
          <w:tcPr>
            <w:tcW w:w="1719" w:type="dxa"/>
            <w:gridSpan w:val="2"/>
            <w:tcBorders>
              <w:top w:val="single" w:sz="4" w:space="0" w:color="auto"/>
              <w:left w:val="single" w:sz="4" w:space="0" w:color="auto"/>
              <w:bottom w:val="single" w:sz="4" w:space="0" w:color="auto"/>
              <w:right w:val="single" w:sz="4" w:space="0" w:color="auto"/>
            </w:tcBorders>
          </w:tcPr>
          <w:p w14:paraId="7E723C5D" w14:textId="321BB3C9" w:rsidR="00AA6E0C" w:rsidRPr="00FB2540" w:rsidRDefault="00022467" w:rsidP="00A50BF9">
            <w:pPr>
              <w:autoSpaceDE w:val="0"/>
              <w:autoSpaceDN w:val="0"/>
              <w:adjustRightInd w:val="0"/>
              <w:spacing w:after="0" w:line="240" w:lineRule="auto"/>
              <w:rPr>
                <w:rFonts w:ascii="Sylfaen" w:hAnsi="Sylfaen"/>
                <w:b/>
                <w:sz w:val="16"/>
                <w:szCs w:val="16"/>
                <w:lang w:val="ka-GE"/>
              </w:rPr>
            </w:pPr>
            <w:r>
              <w:rPr>
                <w:rFonts w:ascii="Sylfaen" w:hAnsi="Sylfaen" w:cs="Sylfaen"/>
                <w:sz w:val="18"/>
                <w:szCs w:val="18"/>
                <w:lang w:val="ka-GE"/>
              </w:rPr>
              <w:t>1</w:t>
            </w:r>
            <w:r w:rsidR="00AA6E0C" w:rsidRPr="00FB2540">
              <w:rPr>
                <w:rFonts w:ascii="Sylfaen" w:hAnsi="Sylfaen" w:cs="Sylfaen"/>
                <w:sz w:val="18"/>
                <w:szCs w:val="18"/>
                <w:lang w:val="ka-GE"/>
              </w:rPr>
              <w:t>.1.1.</w:t>
            </w:r>
            <w:r w:rsidR="00AA6E0C" w:rsidRPr="00FB2540">
              <w:rPr>
                <w:rFonts w:ascii="Sylfaen" w:hAnsi="Sylfaen" w:cs="Sylfaen"/>
                <w:sz w:val="18"/>
                <w:szCs w:val="18"/>
              </w:rPr>
              <w:t xml:space="preserve"> </w:t>
            </w:r>
            <w:r w:rsidR="00AA6E0C" w:rsidRPr="00FB2540">
              <w:rPr>
                <w:rFonts w:ascii="Sylfaen" w:hAnsi="Sylfaen" w:cs="Sylfaen"/>
                <w:sz w:val="18"/>
                <w:szCs w:val="18"/>
                <w:lang w:val="ka-GE"/>
              </w:rPr>
              <w:t>შრომის</w:t>
            </w:r>
            <w:r w:rsidR="00AA6E0C" w:rsidRPr="00FB2540">
              <w:rPr>
                <w:rFonts w:ascii="Sylfaen" w:hAnsi="Sylfaen"/>
                <w:sz w:val="18"/>
                <w:szCs w:val="18"/>
                <w:lang w:val="ka-GE"/>
              </w:rPr>
              <w:t xml:space="preserve"> ბაზარზე ინდივიდუალური და ჯგუფური კონსულტირებების გაწევა მუნიციპალურ დონეზე</w:t>
            </w:r>
          </w:p>
        </w:tc>
        <w:tc>
          <w:tcPr>
            <w:tcW w:w="2520" w:type="dxa"/>
            <w:gridSpan w:val="2"/>
            <w:tcBorders>
              <w:top w:val="single" w:sz="4" w:space="0" w:color="auto"/>
              <w:left w:val="single" w:sz="4" w:space="0" w:color="auto"/>
              <w:bottom w:val="single" w:sz="4" w:space="0" w:color="auto"/>
              <w:right w:val="single" w:sz="4" w:space="0" w:color="auto"/>
            </w:tcBorders>
          </w:tcPr>
          <w:p w14:paraId="7F82AF3F" w14:textId="7724718D" w:rsidR="00FE5186" w:rsidRPr="00FB2540" w:rsidRDefault="00AA6E0C" w:rsidP="00A50BF9">
            <w:pPr>
              <w:spacing w:after="0" w:line="240" w:lineRule="auto"/>
              <w:rPr>
                <w:rFonts w:ascii="Sylfaen" w:hAnsi="Sylfaen"/>
                <w:b/>
                <w:sz w:val="16"/>
                <w:szCs w:val="16"/>
              </w:rPr>
            </w:pPr>
            <w:r w:rsidRPr="00FB2540">
              <w:rPr>
                <w:rFonts w:ascii="Sylfaen" w:hAnsi="Sylfaen" w:cs="Sylfaen"/>
                <w:sz w:val="18"/>
                <w:szCs w:val="18"/>
                <w:lang w:val="ka-GE"/>
              </w:rPr>
              <w:t>სააგენტოს</w:t>
            </w:r>
            <w:r w:rsidRPr="00FB2540">
              <w:rPr>
                <w:rFonts w:ascii="Sylfaen" w:hAnsi="Sylfaen"/>
                <w:sz w:val="18"/>
                <w:szCs w:val="18"/>
                <w:lang w:val="ka-GE"/>
              </w:rPr>
              <w:t xml:space="preserve"> ტერიტორიულ ერთეულებში ხორციელდება </w:t>
            </w:r>
            <w:r w:rsidR="00FE5186">
              <w:rPr>
                <w:rFonts w:ascii="Sylfaen" w:hAnsi="Sylfaen"/>
                <w:sz w:val="18"/>
                <w:szCs w:val="18"/>
                <w:lang w:val="ka-GE"/>
              </w:rPr>
              <w:t xml:space="preserve">წელიწადში მინიმუმ 1200 </w:t>
            </w:r>
            <w:r w:rsidRPr="00FB2540">
              <w:rPr>
                <w:rFonts w:ascii="Sylfaen" w:hAnsi="Sylfaen"/>
                <w:sz w:val="18"/>
                <w:szCs w:val="18"/>
                <w:lang w:val="ka-GE"/>
              </w:rPr>
              <w:t xml:space="preserve">ჯგუფური და </w:t>
            </w:r>
            <w:r w:rsidR="00FE5186">
              <w:rPr>
                <w:rFonts w:ascii="Sylfaen" w:hAnsi="Sylfaen"/>
                <w:sz w:val="18"/>
                <w:szCs w:val="18"/>
                <w:lang w:val="ka-GE"/>
              </w:rPr>
              <w:t xml:space="preserve">4000 </w:t>
            </w:r>
            <w:r w:rsidRPr="00FB2540">
              <w:rPr>
                <w:rFonts w:ascii="Sylfaen" w:hAnsi="Sylfaen"/>
                <w:sz w:val="18"/>
                <w:szCs w:val="18"/>
                <w:lang w:val="ka-GE"/>
              </w:rPr>
              <w:t>ინდივიდუალური კონსულტ</w:t>
            </w:r>
            <w:r>
              <w:rPr>
                <w:rFonts w:ascii="Sylfaen" w:hAnsi="Sylfaen"/>
                <w:sz w:val="18"/>
                <w:szCs w:val="18"/>
                <w:lang w:val="ka-GE"/>
              </w:rPr>
              <w:t>აც</w:t>
            </w:r>
            <w:r w:rsidR="00FE5186">
              <w:rPr>
                <w:rFonts w:ascii="Sylfaen" w:hAnsi="Sylfaen"/>
                <w:sz w:val="18"/>
                <w:szCs w:val="18"/>
                <w:lang w:val="ka-GE"/>
              </w:rPr>
              <w:t>ია</w:t>
            </w:r>
            <w:r>
              <w:rPr>
                <w:rFonts w:ascii="Sylfaen" w:hAnsi="Sylfaen"/>
                <w:sz w:val="18"/>
                <w:szCs w:val="18"/>
                <w:lang w:val="ka-GE"/>
              </w:rPr>
              <w:t xml:space="preserve"> </w:t>
            </w:r>
          </w:p>
          <w:p w14:paraId="70477E0C" w14:textId="14397754" w:rsidR="00AA6E0C" w:rsidRPr="00FB2540" w:rsidRDefault="00AA6E0C" w:rsidP="00A50BF9">
            <w:pPr>
              <w:spacing w:after="0" w:line="240" w:lineRule="auto"/>
              <w:rPr>
                <w:rFonts w:ascii="Sylfaen" w:hAnsi="Sylfaen"/>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01BB96D6" w14:textId="77777777" w:rsidR="00AA6E0C" w:rsidRPr="00D4580E" w:rsidRDefault="00AA6E0C"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1496489E" w14:textId="2F5E3F97" w:rsidR="00AA6E0C" w:rsidRPr="00911CD0" w:rsidRDefault="00AA6E0C" w:rsidP="00A50BF9">
            <w:pPr>
              <w:spacing w:after="0" w:line="240" w:lineRule="auto"/>
              <w:jc w:val="center"/>
              <w:rPr>
                <w:rFonts w:ascii="Sylfaen" w:hAnsi="Sylfaen"/>
                <w:b/>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646C83B4"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32058AF9" w14:textId="77777777" w:rsidR="00AA6E0C" w:rsidRPr="00F44205" w:rsidRDefault="00AA6E0C" w:rsidP="00A50BF9">
            <w:pPr>
              <w:spacing w:after="0" w:line="240" w:lineRule="auto"/>
              <w:jc w:val="center"/>
              <w:rPr>
                <w:rFonts w:ascii="Sylfaen" w:hAnsi="Sylfaen"/>
                <w:sz w:val="16"/>
                <w:szCs w:val="16"/>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19B15298"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p w14:paraId="42BA466B" w14:textId="77777777" w:rsidR="00AA6E0C" w:rsidRPr="00FB2540" w:rsidRDefault="00AA6E0C" w:rsidP="00A50BF9">
            <w:pPr>
              <w:spacing w:after="0" w:line="240" w:lineRule="auto"/>
              <w:rPr>
                <w:rFonts w:ascii="Sylfaen" w:hAnsi="Sylfaen" w:cs="Sylfaen"/>
                <w:sz w:val="18"/>
                <w:szCs w:val="18"/>
                <w:lang w:val="ka-GE"/>
              </w:rPr>
            </w:pPr>
          </w:p>
          <w:p w14:paraId="7F2C4F5C"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სოციალური  პარტნიორები</w:t>
            </w:r>
          </w:p>
          <w:p w14:paraId="61ED6A1D" w14:textId="77777777" w:rsidR="00AA6E0C" w:rsidRPr="00FB2540" w:rsidRDefault="00AA6E0C" w:rsidP="00A50BF9">
            <w:pPr>
              <w:spacing w:after="0" w:line="240" w:lineRule="auto"/>
              <w:jc w:val="center"/>
              <w:rPr>
                <w:rFonts w:ascii="Sylfaen" w:hAnsi="Sylfaen"/>
                <w:b/>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14:paraId="6C0CD7BD"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sz w:val="18"/>
                <w:szCs w:val="18"/>
                <w:lang w:val="ka-GE"/>
              </w:rPr>
              <w:t>სამუშაოს მაძიებლების დაბალი ჩართულობა, სერვისის მიწოდების ინიციატივის  ნაკლებობის გამო</w:t>
            </w:r>
          </w:p>
        </w:tc>
        <w:tc>
          <w:tcPr>
            <w:tcW w:w="1072" w:type="dxa"/>
            <w:tcBorders>
              <w:top w:val="single" w:sz="4" w:space="0" w:color="auto"/>
              <w:left w:val="single" w:sz="4" w:space="0" w:color="auto"/>
              <w:bottom w:val="single" w:sz="4" w:space="0" w:color="auto"/>
              <w:right w:val="single" w:sz="4" w:space="0" w:color="auto"/>
            </w:tcBorders>
          </w:tcPr>
          <w:p w14:paraId="526C48CA" w14:textId="3259BD6A" w:rsidR="00AA6E0C" w:rsidRPr="00B76B6B" w:rsidRDefault="00BA7FEC" w:rsidP="00A50BF9">
            <w:pPr>
              <w:spacing w:after="0" w:line="240" w:lineRule="auto"/>
              <w:rPr>
                <w:rFonts w:ascii="Sylfaen" w:hAnsi="Sylfaen"/>
                <w:sz w:val="18"/>
                <w:szCs w:val="18"/>
                <w:rPrChange w:id="2" w:author="Tamar Barkalaia" w:date="2019-07-31T14:51:00Z">
                  <w:rPr>
                    <w:rFonts w:ascii="Sylfaen" w:hAnsi="Sylfaen"/>
                    <w:sz w:val="18"/>
                    <w:szCs w:val="18"/>
                    <w:lang w:val="ka-GE"/>
                  </w:rPr>
                </w:rPrChange>
              </w:rPr>
            </w:pPr>
            <w:r>
              <w:rPr>
                <w:rFonts w:ascii="Sylfaen" w:hAnsi="Sylfaen"/>
                <w:sz w:val="18"/>
                <w:szCs w:val="18"/>
                <w:lang w:val="ka-GE"/>
              </w:rPr>
              <w:t>2019-</w:t>
            </w:r>
            <w:r w:rsidR="00AA6E0C" w:rsidRPr="00FB2540">
              <w:rPr>
                <w:rFonts w:ascii="Sylfaen" w:hAnsi="Sylfaen"/>
                <w:sz w:val="18"/>
                <w:szCs w:val="18"/>
                <w:lang w:val="ka-GE"/>
              </w:rPr>
              <w:t>202</w:t>
            </w:r>
            <w:ins w:id="3" w:author="Tamar Barkalaia" w:date="2019-07-31T14:51:00Z">
              <w:r w:rsidR="00B76B6B">
                <w:rPr>
                  <w:rFonts w:ascii="Sylfaen" w:hAnsi="Sylfaen"/>
                  <w:sz w:val="18"/>
                  <w:szCs w:val="18"/>
                </w:rPr>
                <w:t>1</w:t>
              </w:r>
            </w:ins>
            <w:del w:id="4" w:author="Tamar Barkalaia" w:date="2019-07-31T14:51:00Z">
              <w:r w:rsidDel="00B76B6B">
                <w:rPr>
                  <w:rFonts w:ascii="Sylfaen" w:hAnsi="Sylfaen"/>
                  <w:sz w:val="18"/>
                  <w:szCs w:val="18"/>
                  <w:lang w:val="ka-GE"/>
                </w:rPr>
                <w:delText>3</w:delText>
              </w:r>
            </w:del>
          </w:p>
          <w:p w14:paraId="1F3160ED" w14:textId="77777777" w:rsidR="00AA6E0C" w:rsidRPr="00FB2540" w:rsidRDefault="00AA6E0C" w:rsidP="00A50BF9">
            <w:pPr>
              <w:spacing w:after="0" w:line="240" w:lineRule="auto"/>
              <w:jc w:val="center"/>
              <w:rPr>
                <w:rFonts w:ascii="Sylfaen" w:hAnsi="Sylfaen"/>
                <w:b/>
                <w:sz w:val="16"/>
                <w:szCs w:val="16"/>
              </w:rPr>
            </w:pPr>
          </w:p>
        </w:tc>
      </w:tr>
      <w:tr w:rsidR="00AA6E0C" w:rsidRPr="00FB2540" w14:paraId="2920FECA" w14:textId="77777777" w:rsidTr="00862549">
        <w:tc>
          <w:tcPr>
            <w:tcW w:w="1971" w:type="dxa"/>
            <w:vMerge/>
            <w:tcBorders>
              <w:left w:val="single" w:sz="4" w:space="0" w:color="auto"/>
              <w:right w:val="single" w:sz="4" w:space="0" w:color="auto"/>
            </w:tcBorders>
          </w:tcPr>
          <w:p w14:paraId="35F96E20" w14:textId="77777777" w:rsidR="00AA6E0C" w:rsidRPr="00FB2540" w:rsidRDefault="00AA6E0C"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3D029D43" w14:textId="30BD20E6" w:rsidR="00AA6E0C" w:rsidRPr="00F44205" w:rsidRDefault="00022467" w:rsidP="00A50BF9">
            <w:pPr>
              <w:autoSpaceDE w:val="0"/>
              <w:autoSpaceDN w:val="0"/>
              <w:adjustRightInd w:val="0"/>
              <w:spacing w:after="0" w:line="240" w:lineRule="auto"/>
              <w:rPr>
                <w:rFonts w:ascii="Sylfaen" w:hAnsi="Sylfaen" w:cs="Sylfaen"/>
                <w:sz w:val="18"/>
                <w:szCs w:val="18"/>
                <w:lang w:val="ka-GE"/>
              </w:rPr>
            </w:pPr>
            <w:r>
              <w:rPr>
                <w:rFonts w:ascii="Sylfaen" w:hAnsi="Sylfaen" w:cs="Sylfaen"/>
                <w:sz w:val="18"/>
                <w:szCs w:val="18"/>
                <w:lang w:val="ka-GE"/>
              </w:rPr>
              <w:t>1</w:t>
            </w:r>
            <w:r w:rsidR="00AA6E0C" w:rsidRPr="00F44205">
              <w:rPr>
                <w:rFonts w:ascii="Sylfaen" w:hAnsi="Sylfaen" w:cs="Sylfaen"/>
                <w:sz w:val="18"/>
                <w:szCs w:val="18"/>
                <w:lang w:val="ka-GE"/>
              </w:rPr>
              <w:t>.1.2</w:t>
            </w:r>
            <w:r w:rsidR="00AA6E0C" w:rsidRPr="00F44205">
              <w:rPr>
                <w:rFonts w:ascii="Sylfaen" w:hAnsi="Sylfaen" w:cs="Sylfaen"/>
                <w:sz w:val="18"/>
                <w:szCs w:val="18"/>
              </w:rPr>
              <w:t xml:space="preserve">. </w:t>
            </w:r>
            <w:r w:rsidR="00AA6E0C" w:rsidRPr="00F44205">
              <w:rPr>
                <w:rFonts w:ascii="Sylfaen" w:hAnsi="Sylfaen" w:cs="Sylfaen"/>
                <w:sz w:val="18"/>
                <w:szCs w:val="18"/>
                <w:lang w:val="ka-GE"/>
              </w:rPr>
              <w:t>პროფესიული</w:t>
            </w:r>
            <w:r w:rsidR="00AA6E0C" w:rsidRPr="00F44205">
              <w:rPr>
                <w:rFonts w:ascii="Sylfaen" w:hAnsi="Sylfaen"/>
                <w:sz w:val="18"/>
                <w:szCs w:val="18"/>
                <w:lang w:val="ka-GE"/>
              </w:rPr>
              <w:t xml:space="preserve"> კონსულტაციისა (პროფკონსულტაცია) და კარიერის დაგეგმვის მომსახურებების მიწოდება მუნიციპალურ დონეზე</w:t>
            </w:r>
          </w:p>
        </w:tc>
        <w:tc>
          <w:tcPr>
            <w:tcW w:w="2520" w:type="dxa"/>
            <w:gridSpan w:val="2"/>
            <w:tcBorders>
              <w:top w:val="single" w:sz="4" w:space="0" w:color="auto"/>
              <w:left w:val="single" w:sz="4" w:space="0" w:color="auto"/>
              <w:bottom w:val="single" w:sz="4" w:space="0" w:color="auto"/>
              <w:right w:val="single" w:sz="4" w:space="0" w:color="auto"/>
            </w:tcBorders>
          </w:tcPr>
          <w:p w14:paraId="2857F2CD" w14:textId="75CFAAAD" w:rsidR="00FE5186"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სააგენტოს</w:t>
            </w:r>
            <w:r w:rsidRPr="00FB2540">
              <w:rPr>
                <w:rFonts w:ascii="Sylfaen" w:hAnsi="Sylfaen"/>
                <w:sz w:val="18"/>
                <w:szCs w:val="18"/>
                <w:lang w:val="ka-GE"/>
              </w:rPr>
              <w:t xml:space="preserve"> ტერიტორიულ ერთეულებში ხორციელდება </w:t>
            </w:r>
            <w:r w:rsidR="00FE5186">
              <w:rPr>
                <w:rFonts w:ascii="Sylfaen" w:hAnsi="Sylfaen"/>
                <w:sz w:val="18"/>
                <w:szCs w:val="18"/>
                <w:lang w:val="ka-GE"/>
              </w:rPr>
              <w:t xml:space="preserve">წლიურად მინიმუმ 500 </w:t>
            </w:r>
            <w:r w:rsidRPr="00FB2540">
              <w:rPr>
                <w:rFonts w:ascii="Sylfaen" w:hAnsi="Sylfaen"/>
                <w:sz w:val="18"/>
                <w:szCs w:val="18"/>
                <w:lang w:val="ka-GE"/>
              </w:rPr>
              <w:t>პროფკონსულტაციისა და კარიერის დაგეგმვის მომსახურებ</w:t>
            </w:r>
            <w:r w:rsidR="00FE5186">
              <w:rPr>
                <w:rFonts w:ascii="Sylfaen" w:hAnsi="Sylfaen"/>
                <w:sz w:val="18"/>
                <w:szCs w:val="18"/>
                <w:lang w:val="ka-GE"/>
              </w:rPr>
              <w:t>ა</w:t>
            </w:r>
            <w:r>
              <w:rPr>
                <w:rFonts w:ascii="Sylfaen" w:hAnsi="Sylfaen"/>
                <w:sz w:val="18"/>
                <w:szCs w:val="18"/>
                <w:lang w:val="ka-GE"/>
              </w:rPr>
              <w:t xml:space="preserve"> </w:t>
            </w:r>
          </w:p>
          <w:p w14:paraId="510A65AF" w14:textId="40335C60" w:rsidR="00AA6E0C" w:rsidRPr="00FB2540" w:rsidRDefault="00AA6E0C" w:rsidP="00A50BF9">
            <w:pPr>
              <w:spacing w:after="0" w:line="240" w:lineRule="auto"/>
              <w:rPr>
                <w:rFonts w:ascii="Sylfaen" w:hAnsi="Sylfaen" w:cs="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16EBC1CB" w14:textId="77777777" w:rsidR="00AA6E0C" w:rsidRPr="00D4580E" w:rsidRDefault="00AA6E0C"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6D764CB4" w14:textId="77777777" w:rsidR="00AA6E0C" w:rsidRPr="00FB2540" w:rsidRDefault="00AA6E0C" w:rsidP="00A50BF9">
            <w:pPr>
              <w:spacing w:after="0" w:line="240" w:lineRule="auto"/>
              <w:jc w:val="center"/>
              <w:rPr>
                <w:rFonts w:ascii="Sylfaen" w:hAnsi="Sylfaen"/>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3195DEB0" w14:textId="77777777" w:rsidR="000144FF" w:rsidRPr="00CE70C1" w:rsidRDefault="00AA6E0C" w:rsidP="00A50BF9">
            <w:pPr>
              <w:spacing w:after="0" w:line="240" w:lineRule="auto"/>
              <w:jc w:val="center"/>
              <w:rPr>
                <w:rFonts w:ascii="Sylfaen" w:hAnsi="Sylfaen"/>
                <w:sz w:val="18"/>
                <w:szCs w:val="18"/>
                <w:lang w:val="ka-GE"/>
              </w:rPr>
            </w:pPr>
            <w:r w:rsidRPr="00CE70C1">
              <w:rPr>
                <w:rFonts w:ascii="Sylfaen" w:hAnsi="Sylfaen"/>
                <w:sz w:val="18"/>
                <w:szCs w:val="18"/>
                <w:lang w:val="ka-GE"/>
              </w:rPr>
              <w:t>სახ/ბიუჯეტი</w:t>
            </w:r>
            <w:r w:rsidR="000144FF" w:rsidRPr="00CE70C1">
              <w:rPr>
                <w:rFonts w:ascii="Sylfaen" w:hAnsi="Sylfaen"/>
                <w:sz w:val="18"/>
                <w:szCs w:val="18"/>
                <w:lang w:val="ka-GE"/>
              </w:rPr>
              <w:t>;</w:t>
            </w:r>
          </w:p>
          <w:p w14:paraId="7EC27A5C" w14:textId="77777777" w:rsidR="000144FF" w:rsidRPr="00CE70C1" w:rsidRDefault="000144FF" w:rsidP="00A50BF9">
            <w:pPr>
              <w:spacing w:after="0" w:line="240" w:lineRule="auto"/>
              <w:jc w:val="center"/>
              <w:rPr>
                <w:rFonts w:ascii="Sylfaen" w:hAnsi="Sylfaen"/>
                <w:sz w:val="18"/>
                <w:szCs w:val="18"/>
                <w:lang w:val="ka-GE"/>
              </w:rPr>
            </w:pPr>
          </w:p>
          <w:p w14:paraId="6E698BED" w14:textId="5D8CD489" w:rsidR="00AA6E0C" w:rsidRPr="00831014" w:rsidRDefault="00AA6E0C" w:rsidP="00A50BF9">
            <w:pPr>
              <w:spacing w:after="0" w:line="240" w:lineRule="auto"/>
              <w:jc w:val="center"/>
              <w:rPr>
                <w:rFonts w:ascii="Sylfaen" w:hAnsi="Sylfaen"/>
                <w:b/>
                <w:sz w:val="18"/>
                <w:szCs w:val="18"/>
                <w:u w:val="single"/>
                <w:lang w:val="ka-GE"/>
              </w:rPr>
            </w:pPr>
            <w:r w:rsidRPr="00CE70C1">
              <w:rPr>
                <w:rFonts w:ascii="Sylfaen" w:hAnsi="Sylfaen"/>
                <w:sz w:val="18"/>
                <w:szCs w:val="18"/>
                <w:lang w:val="ka-GE"/>
              </w:rPr>
              <w:t xml:space="preserve">დონორის </w:t>
            </w:r>
            <w:r w:rsidR="000144FF" w:rsidRPr="00CE70C1">
              <w:rPr>
                <w:rFonts w:ascii="Sylfaen" w:hAnsi="Sylfaen"/>
                <w:sz w:val="18"/>
                <w:szCs w:val="18"/>
                <w:lang w:val="ka-GE"/>
              </w:rPr>
              <w:t>დაფინანსებ</w:t>
            </w:r>
            <w:r w:rsidRPr="00CE70C1">
              <w:rPr>
                <w:rFonts w:ascii="Sylfaen" w:hAnsi="Sylfaen"/>
                <w:b/>
                <w:sz w:val="18"/>
                <w:szCs w:val="18"/>
                <w:lang w:val="ka-GE"/>
              </w:rPr>
              <w:t>ა</w:t>
            </w:r>
          </w:p>
        </w:tc>
        <w:tc>
          <w:tcPr>
            <w:tcW w:w="1530" w:type="dxa"/>
            <w:gridSpan w:val="2"/>
            <w:tcBorders>
              <w:top w:val="single" w:sz="4" w:space="0" w:color="auto"/>
              <w:left w:val="single" w:sz="4" w:space="0" w:color="auto"/>
              <w:bottom w:val="single" w:sz="4" w:space="0" w:color="auto"/>
              <w:right w:val="single" w:sz="4" w:space="0" w:color="auto"/>
            </w:tcBorders>
          </w:tcPr>
          <w:p w14:paraId="6229EAB9" w14:textId="77777777" w:rsidR="00AA6E0C" w:rsidRPr="0070094C" w:rsidRDefault="00AA6E0C"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7D1E9D23"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p w14:paraId="1A7F3111" w14:textId="77777777" w:rsidR="00AA6E0C" w:rsidRPr="00FB2540" w:rsidRDefault="00AA6E0C" w:rsidP="00A50BF9">
            <w:pPr>
              <w:spacing w:after="0" w:line="240" w:lineRule="auto"/>
              <w:rPr>
                <w:rFonts w:ascii="Sylfaen" w:hAnsi="Sylfaen" w:cs="Sylfaen"/>
                <w:sz w:val="18"/>
                <w:szCs w:val="18"/>
                <w:lang w:val="ka-GE"/>
              </w:rPr>
            </w:pPr>
          </w:p>
          <w:p w14:paraId="1C8A1BA4" w14:textId="77777777" w:rsidR="00AA6E0C" w:rsidRPr="00FB2540" w:rsidRDefault="00AA6E0C" w:rsidP="00A50BF9">
            <w:pPr>
              <w:spacing w:after="0" w:line="240" w:lineRule="auto"/>
              <w:rPr>
                <w:rFonts w:ascii="Sylfaen" w:hAnsi="Sylfaen" w:cs="Sylfaen"/>
                <w:sz w:val="18"/>
                <w:szCs w:val="18"/>
              </w:rPr>
            </w:pPr>
            <w:r w:rsidRPr="00FB2540">
              <w:rPr>
                <w:rFonts w:ascii="Sylfaen" w:hAnsi="Sylfaen" w:cs="Sylfaen"/>
                <w:sz w:val="18"/>
                <w:szCs w:val="18"/>
                <w:lang w:val="ka-GE"/>
              </w:rPr>
              <w:t>სოციალური  პარტნიორები</w:t>
            </w:r>
          </w:p>
        </w:tc>
        <w:tc>
          <w:tcPr>
            <w:tcW w:w="1710" w:type="dxa"/>
            <w:gridSpan w:val="2"/>
            <w:tcBorders>
              <w:top w:val="single" w:sz="4" w:space="0" w:color="auto"/>
              <w:left w:val="single" w:sz="4" w:space="0" w:color="auto"/>
              <w:bottom w:val="single" w:sz="4" w:space="0" w:color="auto"/>
              <w:right w:val="single" w:sz="4" w:space="0" w:color="auto"/>
            </w:tcBorders>
          </w:tcPr>
          <w:p w14:paraId="79531A79" w14:textId="77777777" w:rsidR="00AA6E0C" w:rsidRDefault="00AA6E0C" w:rsidP="00A50BF9">
            <w:pPr>
              <w:spacing w:after="0" w:line="240" w:lineRule="auto"/>
              <w:jc w:val="center"/>
              <w:rPr>
                <w:rFonts w:ascii="Sylfaen" w:hAnsi="Sylfaen" w:cs="Sylfaen"/>
                <w:bCs/>
                <w:iCs/>
                <w:sz w:val="18"/>
                <w:szCs w:val="18"/>
                <w:lang w:val="ka-GE"/>
              </w:rPr>
            </w:pPr>
            <w:r w:rsidRPr="00FB2540">
              <w:rPr>
                <w:rFonts w:ascii="Sylfaen" w:hAnsi="Sylfaen" w:cs="Sylfaen"/>
                <w:bCs/>
                <w:iCs/>
                <w:sz w:val="18"/>
                <w:szCs w:val="18"/>
                <w:lang w:val="ka-GE"/>
              </w:rPr>
              <w:t>სამუშაოს მაძიებლების დაბალი ინტერესი</w:t>
            </w:r>
          </w:p>
          <w:p w14:paraId="042B8122" w14:textId="3ED21897" w:rsidR="00AA6E0C" w:rsidRPr="006E0C2C" w:rsidRDefault="00AA6E0C" w:rsidP="00A50BF9">
            <w:pPr>
              <w:spacing w:after="0" w:line="240" w:lineRule="auto"/>
              <w:jc w:val="center"/>
              <w:rPr>
                <w:rFonts w:ascii="Sylfaen" w:hAnsi="Sylfaen"/>
                <w:b/>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50317246" w14:textId="77777777" w:rsidR="00B76B6B" w:rsidRPr="00C37FE0" w:rsidRDefault="00B76B6B" w:rsidP="00B76B6B">
            <w:pPr>
              <w:spacing w:after="0" w:line="240" w:lineRule="auto"/>
              <w:rPr>
                <w:ins w:id="5" w:author="Tamar Barkalaia" w:date="2019-07-31T14:51:00Z"/>
                <w:rFonts w:ascii="Sylfaen" w:hAnsi="Sylfaen"/>
                <w:sz w:val="18"/>
                <w:szCs w:val="18"/>
              </w:rPr>
            </w:pPr>
            <w:ins w:id="6" w:author="Tamar Barkalaia" w:date="2019-07-31T14:51: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362AF5B5" w14:textId="58FF2B6A" w:rsidR="00AA6E0C" w:rsidRPr="00FB2540" w:rsidRDefault="00BA7FEC" w:rsidP="00A50BF9">
            <w:pPr>
              <w:spacing w:after="0" w:line="240" w:lineRule="auto"/>
              <w:rPr>
                <w:rFonts w:ascii="Sylfaen" w:hAnsi="Sylfaen"/>
                <w:sz w:val="18"/>
                <w:szCs w:val="18"/>
                <w:lang w:val="ka-GE"/>
              </w:rPr>
            </w:pPr>
            <w:del w:id="7" w:author="Tamar Barkalaia" w:date="2019-07-31T14:51:00Z">
              <w:r w:rsidDel="00B76B6B">
                <w:rPr>
                  <w:rFonts w:ascii="Sylfaen" w:hAnsi="Sylfaen"/>
                  <w:sz w:val="18"/>
                  <w:szCs w:val="18"/>
                  <w:lang w:val="ka-GE"/>
                </w:rPr>
                <w:delText>2019-2023</w:delText>
              </w:r>
            </w:del>
          </w:p>
        </w:tc>
      </w:tr>
      <w:tr w:rsidR="00AA6E0C" w:rsidRPr="00FB2540" w14:paraId="11BF5E10" w14:textId="77777777" w:rsidTr="00862549">
        <w:tc>
          <w:tcPr>
            <w:tcW w:w="1971" w:type="dxa"/>
            <w:vMerge/>
            <w:tcBorders>
              <w:left w:val="single" w:sz="4" w:space="0" w:color="auto"/>
              <w:right w:val="single" w:sz="4" w:space="0" w:color="auto"/>
            </w:tcBorders>
          </w:tcPr>
          <w:p w14:paraId="71DB63A5" w14:textId="77777777" w:rsidR="00AA6E0C" w:rsidRPr="00FB2540" w:rsidRDefault="00AA6E0C"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088AB019" w14:textId="459BCAEF" w:rsidR="00AA6E0C" w:rsidRPr="00F44205" w:rsidRDefault="00022467"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sz w:val="18"/>
                <w:szCs w:val="18"/>
                <w:u w:val="single"/>
                <w:lang w:val="ka-GE"/>
              </w:rPr>
            </w:pPr>
            <w:r w:rsidRPr="00E80A10">
              <w:rPr>
                <w:rFonts w:ascii="Sylfaen" w:eastAsia="Sylfaen" w:hAnsi="Sylfaen"/>
                <w:sz w:val="18"/>
                <w:szCs w:val="18"/>
                <w:lang w:val="ka-GE"/>
              </w:rPr>
              <w:t>1</w:t>
            </w:r>
            <w:r w:rsidR="00AA6E0C" w:rsidRPr="00E80A10">
              <w:rPr>
                <w:rFonts w:ascii="Sylfaen" w:eastAsia="Sylfaen" w:hAnsi="Sylfaen"/>
                <w:sz w:val="18"/>
                <w:szCs w:val="18"/>
                <w:lang w:val="ka-GE"/>
              </w:rPr>
              <w:t xml:space="preserve">.1.3. შრომის ბაზრის მოთხოვნად </w:t>
            </w:r>
            <w:r w:rsidR="00AA6E0C" w:rsidRPr="00E80A10">
              <w:rPr>
                <w:rFonts w:ascii="Sylfaen" w:eastAsia="Sylfaen" w:hAnsi="Sylfaen"/>
                <w:sz w:val="18"/>
                <w:szCs w:val="18"/>
                <w:lang w:val="ka-GE"/>
              </w:rPr>
              <w:lastRenderedPageBreak/>
              <w:t>პროფესიებში სამუშაოს მაძიებელთა  წინასწარი  შეფასების  საფუძველზე (პროფილირების) პროფესიული მომზადება-გადამზადება</w:t>
            </w:r>
          </w:p>
          <w:p w14:paraId="4B926C00" w14:textId="77777777" w:rsidR="00AA6E0C" w:rsidRPr="00F44205" w:rsidRDefault="00AA6E0C" w:rsidP="00A50BF9">
            <w:pPr>
              <w:autoSpaceDE w:val="0"/>
              <w:autoSpaceDN w:val="0"/>
              <w:adjustRightInd w:val="0"/>
              <w:spacing w:after="0" w:line="240" w:lineRule="auto"/>
              <w:jc w:val="center"/>
              <w:rPr>
                <w:rFonts w:ascii="Sylfaen" w:hAnsi="Sylfaen" w:cs="Sylfaen"/>
                <w:sz w:val="18"/>
                <w:szCs w:val="18"/>
                <w:lang w:val="ka-GE"/>
              </w:rPr>
            </w:pPr>
          </w:p>
        </w:tc>
        <w:tc>
          <w:tcPr>
            <w:tcW w:w="2520" w:type="dxa"/>
            <w:gridSpan w:val="2"/>
            <w:tcBorders>
              <w:top w:val="single" w:sz="4" w:space="0" w:color="auto"/>
              <w:left w:val="single" w:sz="4" w:space="0" w:color="auto"/>
              <w:bottom w:val="single" w:sz="4" w:space="0" w:color="auto"/>
              <w:right w:val="single" w:sz="4" w:space="0" w:color="auto"/>
            </w:tcBorders>
          </w:tcPr>
          <w:p w14:paraId="7D084EEF" w14:textId="181F232C" w:rsidR="00AA6E0C" w:rsidRPr="00FB2540" w:rsidRDefault="00AA6E0C"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cs="Sylfaen"/>
                <w:sz w:val="18"/>
                <w:szCs w:val="18"/>
                <w:lang w:val="ka-GE"/>
              </w:rPr>
            </w:pPr>
            <w:r w:rsidRPr="00FB2540">
              <w:rPr>
                <w:rFonts w:ascii="Sylfaen" w:eastAsia="Sylfaen" w:hAnsi="Sylfaen" w:cs="Sylfaen"/>
                <w:sz w:val="18"/>
                <w:szCs w:val="18"/>
                <w:lang w:val="ka-GE"/>
              </w:rPr>
              <w:lastRenderedPageBreak/>
              <w:t>შრომის</w:t>
            </w:r>
            <w:r w:rsidRPr="00FB2540">
              <w:rPr>
                <w:rFonts w:ascii="Sylfaen" w:eastAsia="Sylfaen" w:hAnsi="Sylfaen"/>
                <w:sz w:val="18"/>
                <w:szCs w:val="18"/>
                <w:lang w:val="ka-GE"/>
              </w:rPr>
              <w:t xml:space="preserve"> ბაზრის მოთხოვნად პროფესიებში, </w:t>
            </w:r>
            <w:r w:rsidRPr="00FB2540">
              <w:rPr>
                <w:rFonts w:ascii="Sylfaen" w:eastAsia="Sylfaen" w:hAnsi="Sylfaen"/>
                <w:sz w:val="18"/>
                <w:szCs w:val="18"/>
                <w:lang w:val="ka-GE"/>
              </w:rPr>
              <w:lastRenderedPageBreak/>
              <w:t xml:space="preserve">პროფესიული მომზადება-გადამზადებითა და  ვაკანტურ </w:t>
            </w:r>
            <w:r w:rsidRPr="00FB2540">
              <w:rPr>
                <w:rFonts w:ascii="Sylfaen" w:hAnsi="Sylfaen"/>
                <w:sz w:val="18"/>
                <w:szCs w:val="18"/>
                <w:lang w:val="ka-GE"/>
              </w:rPr>
              <w:t>ან/და პერსპექტიულ</w:t>
            </w:r>
            <w:r w:rsidRPr="00FB2540">
              <w:rPr>
                <w:rFonts w:ascii="Sylfaen" w:eastAsia="Sylfaen" w:hAnsi="Sylfaen"/>
                <w:sz w:val="18"/>
                <w:szCs w:val="18"/>
                <w:lang w:val="ka-GE"/>
              </w:rPr>
              <w:t xml:space="preserve"> სამუშაო ადგილებზე სწავლებით </w:t>
            </w:r>
            <w:r w:rsidRPr="00CE70C1">
              <w:rPr>
                <w:rFonts w:ascii="Sylfaen" w:eastAsia="Sylfaen" w:hAnsi="Sylfaen"/>
                <w:sz w:val="18"/>
                <w:szCs w:val="18"/>
                <w:lang w:val="ka-GE"/>
              </w:rPr>
              <w:t xml:space="preserve">(სტაჟირებით) </w:t>
            </w:r>
            <w:r w:rsidR="00FE5186">
              <w:rPr>
                <w:rFonts w:ascii="Sylfaen" w:eastAsia="Sylfaen" w:hAnsi="Sylfaen"/>
                <w:sz w:val="18"/>
                <w:szCs w:val="18"/>
                <w:lang w:val="ka-GE"/>
              </w:rPr>
              <w:t xml:space="preserve">სარგებლობს წლიურად მინიმუმ </w:t>
            </w:r>
            <w:r w:rsidR="00FE5186" w:rsidRPr="00CE70C1">
              <w:rPr>
                <w:rFonts w:ascii="Sylfaen" w:eastAsia="Sylfaen" w:hAnsi="Sylfaen"/>
                <w:sz w:val="18"/>
                <w:szCs w:val="18"/>
                <w:lang w:val="ka-GE"/>
              </w:rPr>
              <w:t>2000</w:t>
            </w:r>
            <w:r w:rsidR="00FE5186">
              <w:rPr>
                <w:rFonts w:ascii="Sylfaen" w:eastAsia="Sylfaen" w:hAnsi="Sylfaen"/>
                <w:sz w:val="18"/>
                <w:szCs w:val="18"/>
                <w:lang w:val="ka-GE"/>
              </w:rPr>
              <w:t xml:space="preserve"> პირი.</w:t>
            </w:r>
            <w:r w:rsidR="00FE5186" w:rsidRPr="00CE70C1">
              <w:rPr>
                <w:rFonts w:ascii="Sylfaen" w:eastAsia="Sylfaen" w:hAnsi="Sylfaen"/>
                <w:sz w:val="18"/>
                <w:szCs w:val="18"/>
                <w:lang w:val="ka-GE"/>
              </w:rPr>
              <w:t xml:space="preserve"> მა</w:t>
            </w:r>
            <w:r w:rsidR="00A50BF9">
              <w:rPr>
                <w:rFonts w:ascii="Sylfaen" w:eastAsia="Sylfaen" w:hAnsi="Sylfaen"/>
                <w:sz w:val="18"/>
                <w:szCs w:val="18"/>
                <w:lang w:val="ka-GE"/>
              </w:rPr>
              <w:t>თ</w:t>
            </w:r>
            <w:r w:rsidR="00FE5186" w:rsidRPr="00CE70C1">
              <w:rPr>
                <w:rFonts w:ascii="Sylfaen" w:eastAsia="Sylfaen" w:hAnsi="Sylfaen"/>
                <w:sz w:val="18"/>
                <w:szCs w:val="18"/>
                <w:lang w:val="ka-GE"/>
              </w:rPr>
              <w:t xml:space="preserve"> შორის  </w:t>
            </w:r>
            <w:r w:rsidR="00FE5186">
              <w:rPr>
                <w:rFonts w:ascii="Sylfaen" w:eastAsia="Sylfaen" w:hAnsi="Sylfaen"/>
                <w:sz w:val="18"/>
                <w:szCs w:val="18"/>
                <w:lang w:val="ka-GE"/>
              </w:rPr>
              <w:t xml:space="preserve">არის </w:t>
            </w:r>
            <w:r w:rsidR="00FE5186" w:rsidRPr="00CE70C1">
              <w:rPr>
                <w:rFonts w:ascii="Sylfaen" w:eastAsia="Sylfaen" w:hAnsi="Sylfaen"/>
                <w:sz w:val="18"/>
                <w:szCs w:val="18"/>
                <w:lang w:val="ka-GE"/>
              </w:rPr>
              <w:t>80 შშმპ, სტაჟირება</w:t>
            </w:r>
            <w:r w:rsidR="00FE5186">
              <w:rPr>
                <w:rFonts w:ascii="Sylfaen" w:eastAsia="Sylfaen" w:hAnsi="Sylfaen"/>
                <w:sz w:val="18"/>
                <w:szCs w:val="18"/>
                <w:lang w:val="ka-GE"/>
              </w:rPr>
              <w:t>ს</w:t>
            </w:r>
            <w:r w:rsidR="00FE5186" w:rsidRPr="00911CD0">
              <w:rPr>
                <w:rFonts w:ascii="Sylfaen" w:eastAsia="Sylfaen" w:hAnsi="Sylfaen"/>
                <w:sz w:val="18"/>
                <w:szCs w:val="18"/>
                <w:lang w:val="ka-GE"/>
              </w:rPr>
              <w:t xml:space="preserve"> გაი</w:t>
            </w:r>
            <w:r w:rsidR="00FE5186">
              <w:rPr>
                <w:rFonts w:ascii="Sylfaen" w:eastAsia="Sylfaen" w:hAnsi="Sylfaen"/>
                <w:sz w:val="18"/>
                <w:szCs w:val="18"/>
                <w:lang w:val="ka-GE"/>
              </w:rPr>
              <w:t>არა</w:t>
            </w:r>
            <w:r w:rsidR="00FE5186" w:rsidRPr="00911CD0">
              <w:rPr>
                <w:rFonts w:ascii="Sylfaen" w:eastAsia="Sylfaen" w:hAnsi="Sylfaen"/>
                <w:sz w:val="18"/>
                <w:szCs w:val="18"/>
                <w:lang w:val="ka-GE"/>
              </w:rPr>
              <w:t xml:space="preserve"> - 150</w:t>
            </w:r>
            <w:r w:rsidR="00FE5186">
              <w:rPr>
                <w:rFonts w:ascii="Sylfaen" w:eastAsia="Sylfaen" w:hAnsi="Sylfaen"/>
                <w:sz w:val="18"/>
                <w:szCs w:val="18"/>
                <w:lang w:val="ka-GE"/>
              </w:rPr>
              <w:t xml:space="preserve"> პირმა</w:t>
            </w:r>
            <w:r w:rsidR="00FE5186" w:rsidRPr="00911CD0">
              <w:rPr>
                <w:rFonts w:ascii="Sylfaen" w:eastAsia="Sylfaen" w:hAnsi="Sylfaen"/>
                <w:sz w:val="18"/>
                <w:szCs w:val="18"/>
                <w:lang w:val="ka-GE"/>
              </w:rPr>
              <w:t>, (მათ შორის 35</w:t>
            </w:r>
            <w:r w:rsidR="00FE5186">
              <w:rPr>
                <w:rFonts w:ascii="Sylfaen" w:eastAsia="Sylfaen" w:hAnsi="Sylfaen"/>
                <w:sz w:val="18"/>
                <w:szCs w:val="18"/>
                <w:lang w:val="ka-GE"/>
              </w:rPr>
              <w:t xml:space="preserve"> არის შშმპ</w:t>
            </w:r>
            <w:r w:rsidR="00FE5186" w:rsidRPr="00911CD0">
              <w:rPr>
                <w:rFonts w:ascii="Sylfaen" w:eastAsia="Sylfaen" w:hAnsi="Sylfaen"/>
                <w:sz w:val="18"/>
                <w:szCs w:val="18"/>
                <w:lang w:val="ka-GE"/>
              </w:rPr>
              <w:t>)</w:t>
            </w:r>
          </w:p>
        </w:tc>
        <w:tc>
          <w:tcPr>
            <w:tcW w:w="1440" w:type="dxa"/>
            <w:gridSpan w:val="2"/>
            <w:tcBorders>
              <w:top w:val="single" w:sz="4" w:space="0" w:color="auto"/>
              <w:left w:val="single" w:sz="4" w:space="0" w:color="auto"/>
              <w:bottom w:val="single" w:sz="4" w:space="0" w:color="auto"/>
              <w:right w:val="single" w:sz="4" w:space="0" w:color="auto"/>
            </w:tcBorders>
          </w:tcPr>
          <w:p w14:paraId="42C9259A" w14:textId="0D9712FF" w:rsidR="00AA6E0C" w:rsidRPr="00BA7FEC" w:rsidRDefault="00911CD0" w:rsidP="00A50BF9">
            <w:pPr>
              <w:spacing w:after="0" w:line="240" w:lineRule="auto"/>
              <w:jc w:val="center"/>
              <w:rPr>
                <w:rFonts w:ascii="Sylfaen" w:hAnsi="Sylfaen"/>
                <w:sz w:val="16"/>
                <w:szCs w:val="16"/>
                <w:lang w:val="ka-GE"/>
              </w:rPr>
            </w:pPr>
            <w:r>
              <w:rPr>
                <w:rFonts w:ascii="Sylfaen" w:hAnsi="Sylfaen"/>
                <w:sz w:val="16"/>
                <w:szCs w:val="16"/>
                <w:lang w:val="ka-GE"/>
              </w:rPr>
              <w:lastRenderedPageBreak/>
              <w:t xml:space="preserve">წლიურად - </w:t>
            </w:r>
            <w:r w:rsidR="00BA7FEC" w:rsidRPr="00BA7FEC">
              <w:rPr>
                <w:rFonts w:ascii="Sylfaen" w:hAnsi="Sylfaen"/>
                <w:sz w:val="16"/>
                <w:szCs w:val="16"/>
                <w:lang w:val="ka-GE"/>
              </w:rPr>
              <w:t>2,0</w:t>
            </w:r>
            <w:r>
              <w:rPr>
                <w:rFonts w:ascii="Sylfaen" w:hAnsi="Sylfaen"/>
                <w:sz w:val="16"/>
                <w:szCs w:val="16"/>
                <w:lang w:val="ka-GE"/>
              </w:rPr>
              <w:t>9</w:t>
            </w:r>
            <w:r w:rsidR="00BA7FEC" w:rsidRPr="00BA7FEC">
              <w:rPr>
                <w:rFonts w:ascii="Sylfaen" w:hAnsi="Sylfaen"/>
                <w:sz w:val="16"/>
                <w:szCs w:val="16"/>
                <w:lang w:val="ka-GE"/>
              </w:rPr>
              <w:t>0,000 ლარი</w:t>
            </w:r>
          </w:p>
        </w:tc>
        <w:tc>
          <w:tcPr>
            <w:tcW w:w="1440" w:type="dxa"/>
            <w:gridSpan w:val="2"/>
            <w:tcBorders>
              <w:top w:val="single" w:sz="4" w:space="0" w:color="auto"/>
              <w:left w:val="single" w:sz="4" w:space="0" w:color="auto"/>
              <w:bottom w:val="single" w:sz="4" w:space="0" w:color="auto"/>
              <w:right w:val="single" w:sz="4" w:space="0" w:color="auto"/>
            </w:tcBorders>
          </w:tcPr>
          <w:p w14:paraId="39B46BAC" w14:textId="77777777" w:rsidR="00AA6E0C" w:rsidRPr="00FB2540" w:rsidRDefault="00AA6E0C" w:rsidP="00A50BF9">
            <w:pPr>
              <w:spacing w:after="0" w:line="240" w:lineRule="auto"/>
              <w:jc w:val="center"/>
              <w:rPr>
                <w:rFonts w:ascii="Sylfaen" w:hAnsi="Sylfaen"/>
                <w:sz w:val="18"/>
                <w:szCs w:val="18"/>
                <w:lang w:val="ka-GE"/>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59938072" w14:textId="77777777" w:rsidR="00AA6E0C" w:rsidRPr="0070094C" w:rsidRDefault="00AA6E0C"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lastRenderedPageBreak/>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0AB382E3" w14:textId="77777777" w:rsidR="00AA6E0C" w:rsidRPr="00F44205" w:rsidRDefault="00AA6E0C" w:rsidP="00A50BF9">
            <w:pPr>
              <w:spacing w:after="0" w:line="240" w:lineRule="auto"/>
              <w:rPr>
                <w:rFonts w:ascii="Sylfaen" w:hAnsi="Sylfaen" w:cs="Sylfaen"/>
                <w:sz w:val="18"/>
                <w:szCs w:val="18"/>
                <w:lang w:val="ka-GE"/>
              </w:rPr>
            </w:pPr>
            <w:r w:rsidRPr="00F44205">
              <w:rPr>
                <w:rFonts w:ascii="Sylfaen" w:hAnsi="Sylfaen" w:cs="Sylfaen"/>
                <w:sz w:val="18"/>
                <w:szCs w:val="18"/>
              </w:rPr>
              <w:lastRenderedPageBreak/>
              <w:t>საქართველოს</w:t>
            </w:r>
            <w:r w:rsidRPr="00F44205">
              <w:rPr>
                <w:sz w:val="18"/>
                <w:szCs w:val="18"/>
              </w:rPr>
              <w:t xml:space="preserve"> </w:t>
            </w:r>
            <w:r w:rsidRPr="00F44205">
              <w:rPr>
                <w:rFonts w:ascii="Sylfaen" w:hAnsi="Sylfaen" w:cs="Sylfaen"/>
                <w:sz w:val="18"/>
                <w:szCs w:val="18"/>
              </w:rPr>
              <w:t>ოკუპირებული</w:t>
            </w:r>
            <w:r w:rsidRPr="00F44205">
              <w:rPr>
                <w:sz w:val="18"/>
                <w:szCs w:val="18"/>
              </w:rPr>
              <w:t xml:space="preserve"> </w:t>
            </w:r>
            <w:r w:rsidRPr="00F44205">
              <w:rPr>
                <w:rFonts w:ascii="Sylfaen" w:hAnsi="Sylfaen" w:cs="Sylfaen"/>
                <w:sz w:val="18"/>
                <w:szCs w:val="18"/>
              </w:rPr>
              <w:t>ტერიტორიებიდა</w:t>
            </w:r>
            <w:r w:rsidRPr="00F44205">
              <w:rPr>
                <w:rFonts w:ascii="Sylfaen" w:hAnsi="Sylfaen" w:cs="Sylfaen"/>
                <w:sz w:val="18"/>
                <w:szCs w:val="18"/>
              </w:rPr>
              <w:lastRenderedPageBreak/>
              <w:t>ნ</w:t>
            </w:r>
            <w:r w:rsidRPr="00F44205">
              <w:rPr>
                <w:sz w:val="18"/>
                <w:szCs w:val="18"/>
              </w:rPr>
              <w:t xml:space="preserve"> </w:t>
            </w:r>
            <w:r w:rsidRPr="00F44205">
              <w:rPr>
                <w:rFonts w:ascii="Sylfaen" w:hAnsi="Sylfaen" w:cs="Sylfaen"/>
                <w:sz w:val="18"/>
                <w:szCs w:val="18"/>
              </w:rPr>
              <w:t>დევნილთა</w:t>
            </w:r>
            <w:r w:rsidRPr="00F44205">
              <w:rPr>
                <w:sz w:val="18"/>
                <w:szCs w:val="18"/>
              </w:rPr>
              <w:t xml:space="preserve">, </w:t>
            </w:r>
            <w:r w:rsidRPr="00F44205">
              <w:rPr>
                <w:rFonts w:ascii="Sylfaen" w:hAnsi="Sylfaen" w:cs="Sylfaen"/>
                <w:sz w:val="18"/>
                <w:szCs w:val="18"/>
              </w:rPr>
              <w:t>შრომის</w:t>
            </w:r>
            <w:r w:rsidRPr="00F44205">
              <w:rPr>
                <w:sz w:val="18"/>
                <w:szCs w:val="18"/>
              </w:rPr>
              <w:t xml:space="preserve"> </w:t>
            </w:r>
            <w:r w:rsidRPr="00F44205">
              <w:rPr>
                <w:rFonts w:ascii="Sylfaen" w:hAnsi="Sylfaen" w:cs="Sylfaen"/>
                <w:sz w:val="18"/>
                <w:szCs w:val="18"/>
              </w:rPr>
              <w:t>ჯანმრთელობისა</w:t>
            </w:r>
            <w:r w:rsidRPr="00F44205">
              <w:rPr>
                <w:sz w:val="18"/>
                <w:szCs w:val="18"/>
              </w:rPr>
              <w:t xml:space="preserve"> </w:t>
            </w:r>
            <w:r w:rsidRPr="00F44205">
              <w:rPr>
                <w:rFonts w:ascii="Sylfaen" w:hAnsi="Sylfaen" w:cs="Sylfaen"/>
                <w:sz w:val="18"/>
                <w:szCs w:val="18"/>
              </w:rPr>
              <w:t>და</w:t>
            </w:r>
            <w:r w:rsidRPr="00F44205">
              <w:rPr>
                <w:sz w:val="18"/>
                <w:szCs w:val="18"/>
              </w:rPr>
              <w:t xml:space="preserve"> </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დაცვის</w:t>
            </w:r>
            <w:r w:rsidRPr="00F44205">
              <w:rPr>
                <w:sz w:val="18"/>
                <w:szCs w:val="18"/>
              </w:rPr>
              <w:t xml:space="preserve"> </w:t>
            </w:r>
            <w:r w:rsidRPr="00F44205">
              <w:rPr>
                <w:rFonts w:ascii="Sylfaen" w:hAnsi="Sylfaen" w:cs="Sylfaen"/>
                <w:sz w:val="18"/>
                <w:szCs w:val="18"/>
              </w:rPr>
              <w:t>სამინისტრო</w:t>
            </w:r>
            <w:r w:rsidRPr="00F44205">
              <w:rPr>
                <w:rFonts w:ascii="Sylfaen" w:hAnsi="Sylfaen" w:cs="Sylfaen"/>
                <w:sz w:val="18"/>
                <w:szCs w:val="18"/>
                <w:lang w:val="ka-GE"/>
              </w:rPr>
              <w:t>;</w:t>
            </w:r>
          </w:p>
          <w:p w14:paraId="23B10067" w14:textId="77777777" w:rsidR="00AA6E0C" w:rsidRPr="00F44205" w:rsidRDefault="00AA6E0C" w:rsidP="00A50BF9">
            <w:pPr>
              <w:spacing w:after="0" w:line="240" w:lineRule="auto"/>
              <w:rPr>
                <w:rFonts w:ascii="Sylfaen" w:hAnsi="Sylfaen" w:cs="Sylfaen"/>
                <w:sz w:val="18"/>
                <w:szCs w:val="18"/>
                <w:lang w:val="ka-GE"/>
              </w:rPr>
            </w:pPr>
          </w:p>
          <w:p w14:paraId="58694343" w14:textId="77777777" w:rsidR="00AA6E0C" w:rsidRPr="00F44205" w:rsidRDefault="00AA6E0C" w:rsidP="00A50BF9">
            <w:pPr>
              <w:spacing w:after="0" w:line="240" w:lineRule="auto"/>
              <w:rPr>
                <w:rFonts w:ascii="Sylfaen" w:hAnsi="Sylfaen" w:cs="Sylfaen"/>
                <w:sz w:val="18"/>
                <w:szCs w:val="18"/>
              </w:rPr>
            </w:pPr>
            <w:r w:rsidRPr="00F44205">
              <w:rPr>
                <w:rFonts w:ascii="Sylfaen" w:hAnsi="Sylfaen" w:cs="Sylfaen"/>
                <w:sz w:val="18"/>
                <w:szCs w:val="18"/>
                <w:lang w:val="ka-GE"/>
              </w:rPr>
              <w:t>საქართველოს განათლების, მეცნიერების, კულტურის და სპორტის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94644FE" w14:textId="77777777" w:rsidR="00AA6E0C" w:rsidRPr="00FB2540" w:rsidRDefault="00AA6E0C"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lastRenderedPageBreak/>
              <w:t xml:space="preserve">სამუშაოს მაძიებლებისა და  დამსაქმებლების </w:t>
            </w:r>
            <w:r w:rsidRPr="00FB2540">
              <w:rPr>
                <w:rFonts w:ascii="Sylfaen" w:hAnsi="Sylfaen" w:cs="Sylfaen"/>
                <w:bCs/>
                <w:iCs/>
                <w:sz w:val="18"/>
                <w:szCs w:val="18"/>
                <w:lang w:val="ka-GE"/>
              </w:rPr>
              <w:lastRenderedPageBreak/>
              <w:t xml:space="preserve">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 </w:t>
            </w:r>
          </w:p>
          <w:p w14:paraId="77D1B470" w14:textId="77777777" w:rsidR="00AA6E0C" w:rsidRPr="00FB2540" w:rsidRDefault="00AA6E0C" w:rsidP="00A50BF9">
            <w:pPr>
              <w:spacing w:after="0" w:line="240" w:lineRule="auto"/>
              <w:jc w:val="center"/>
              <w:rPr>
                <w:rFonts w:ascii="Sylfaen" w:hAnsi="Sylfaen" w:cs="Sylfaen"/>
                <w:bCs/>
                <w:iCs/>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71978D4B" w14:textId="77777777" w:rsidR="00B76B6B" w:rsidRPr="00C37FE0" w:rsidRDefault="00B76B6B" w:rsidP="00B76B6B">
            <w:pPr>
              <w:spacing w:after="0" w:line="240" w:lineRule="auto"/>
              <w:rPr>
                <w:ins w:id="8" w:author="Tamar Barkalaia" w:date="2019-07-31T14:51:00Z"/>
                <w:rFonts w:ascii="Sylfaen" w:hAnsi="Sylfaen"/>
                <w:sz w:val="18"/>
                <w:szCs w:val="18"/>
              </w:rPr>
            </w:pPr>
            <w:ins w:id="9" w:author="Tamar Barkalaia" w:date="2019-07-31T14:51:00Z">
              <w:r>
                <w:rPr>
                  <w:rFonts w:ascii="Sylfaen" w:hAnsi="Sylfaen"/>
                  <w:sz w:val="18"/>
                  <w:szCs w:val="18"/>
                  <w:lang w:val="ka-GE"/>
                </w:rPr>
                <w:lastRenderedPageBreak/>
                <w:t>2019-</w:t>
              </w:r>
              <w:r w:rsidRPr="00FB2540">
                <w:rPr>
                  <w:rFonts w:ascii="Sylfaen" w:hAnsi="Sylfaen"/>
                  <w:sz w:val="18"/>
                  <w:szCs w:val="18"/>
                  <w:lang w:val="ka-GE"/>
                </w:rPr>
                <w:t>202</w:t>
              </w:r>
              <w:r>
                <w:rPr>
                  <w:rFonts w:ascii="Sylfaen" w:hAnsi="Sylfaen"/>
                  <w:sz w:val="18"/>
                  <w:szCs w:val="18"/>
                </w:rPr>
                <w:t>1</w:t>
              </w:r>
            </w:ins>
          </w:p>
          <w:p w14:paraId="430429AB" w14:textId="13F9CF6F" w:rsidR="00AA6E0C" w:rsidRPr="00FB2540" w:rsidRDefault="00AA6E0C" w:rsidP="00A50BF9">
            <w:pPr>
              <w:spacing w:after="0" w:line="240" w:lineRule="auto"/>
              <w:rPr>
                <w:rFonts w:ascii="Sylfaen" w:hAnsi="Sylfaen"/>
                <w:sz w:val="18"/>
                <w:szCs w:val="18"/>
                <w:lang w:val="ka-GE"/>
              </w:rPr>
            </w:pPr>
            <w:del w:id="10" w:author="Tamar Barkalaia" w:date="2019-07-31T14:51:00Z">
              <w:r w:rsidRPr="00FB2540" w:rsidDel="00B76B6B">
                <w:rPr>
                  <w:rFonts w:ascii="Sylfaen" w:hAnsi="Sylfaen"/>
                  <w:sz w:val="18"/>
                  <w:szCs w:val="18"/>
                  <w:lang w:val="ka-GE"/>
                </w:rPr>
                <w:delText>2019-2023</w:delText>
              </w:r>
            </w:del>
          </w:p>
        </w:tc>
      </w:tr>
      <w:tr w:rsidR="00911CD0" w:rsidRPr="00FB2540" w14:paraId="7F5BD9A1" w14:textId="77777777" w:rsidTr="00862549">
        <w:trPr>
          <w:trHeight w:val="3319"/>
        </w:trPr>
        <w:tc>
          <w:tcPr>
            <w:tcW w:w="1971" w:type="dxa"/>
            <w:vMerge/>
            <w:tcBorders>
              <w:left w:val="single" w:sz="4" w:space="0" w:color="auto"/>
              <w:right w:val="single" w:sz="4" w:space="0" w:color="auto"/>
            </w:tcBorders>
          </w:tcPr>
          <w:p w14:paraId="75885697" w14:textId="77777777" w:rsidR="00911CD0" w:rsidRPr="00FB2540" w:rsidRDefault="00911CD0"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right w:val="single" w:sz="4" w:space="0" w:color="auto"/>
            </w:tcBorders>
          </w:tcPr>
          <w:p w14:paraId="0A6EC357" w14:textId="024BEB07" w:rsidR="00A50BF9" w:rsidRPr="00A50BF9" w:rsidRDefault="00911CD0" w:rsidP="00A50BF9">
            <w:pPr>
              <w:autoSpaceDE w:val="0"/>
              <w:autoSpaceDN w:val="0"/>
              <w:adjustRightInd w:val="0"/>
              <w:spacing w:after="0" w:line="240" w:lineRule="auto"/>
              <w:rPr>
                <w:rFonts w:ascii="Sylfaen" w:hAnsi="Sylfaen"/>
                <w:sz w:val="18"/>
                <w:szCs w:val="18"/>
                <w:lang w:val="ka-GE"/>
              </w:rPr>
            </w:pPr>
            <w:r>
              <w:rPr>
                <w:rFonts w:ascii="Sylfaen" w:hAnsi="Sylfaen" w:cs="Sylfaen"/>
                <w:sz w:val="18"/>
                <w:szCs w:val="18"/>
                <w:lang w:val="ka-GE"/>
              </w:rPr>
              <w:t>1</w:t>
            </w:r>
            <w:r w:rsidRPr="00F44205">
              <w:rPr>
                <w:rFonts w:ascii="Sylfaen" w:hAnsi="Sylfaen" w:cs="Sylfaen"/>
                <w:sz w:val="18"/>
                <w:szCs w:val="18"/>
                <w:lang w:val="ka-GE"/>
              </w:rPr>
              <w:t>.1.4.</w:t>
            </w:r>
            <w:r w:rsidRPr="00F44205">
              <w:rPr>
                <w:rFonts w:ascii="Sylfaen" w:hAnsi="Sylfaen" w:cs="Sylfaen"/>
                <w:sz w:val="18"/>
                <w:szCs w:val="18"/>
              </w:rPr>
              <w:t xml:space="preserve"> </w:t>
            </w:r>
            <w:r w:rsidRPr="00F44205">
              <w:rPr>
                <w:rFonts w:ascii="Sylfaen" w:hAnsi="Sylfaen" w:cs="Sylfaen"/>
                <w:sz w:val="18"/>
                <w:szCs w:val="18"/>
                <w:lang w:val="ka-GE"/>
              </w:rPr>
              <w:t>სამუშაოს</w:t>
            </w:r>
            <w:r w:rsidRPr="00F44205">
              <w:rPr>
                <w:rFonts w:ascii="Sylfaen" w:hAnsi="Sylfaen"/>
                <w:sz w:val="18"/>
                <w:szCs w:val="18"/>
                <w:lang w:val="ka-GE"/>
              </w:rPr>
              <w:t xml:space="preserve"> მაძიებელთა  სამუშაო ადგილებზე შემდგომი </w:t>
            </w:r>
            <w:r w:rsidRPr="00F44205">
              <w:rPr>
                <w:rFonts w:ascii="Sylfaen" w:eastAsia="Sylfaen" w:hAnsi="Sylfaen"/>
                <w:sz w:val="18"/>
                <w:szCs w:val="18"/>
                <w:lang w:val="ka-GE"/>
              </w:rPr>
              <w:t xml:space="preserve">სტაჟირებით, მათი </w:t>
            </w:r>
            <w:r w:rsidRPr="00F44205">
              <w:rPr>
                <w:rFonts w:ascii="Sylfaen" w:hAnsi="Sylfaen"/>
                <w:sz w:val="18"/>
                <w:szCs w:val="18"/>
                <w:lang w:val="ka-GE"/>
              </w:rPr>
              <w:t>კონკურენტუნარიანობის ამაღლება და ამ გზით სამუშაოს მაძიებელთა დასაქმების ხელშეწყობა</w:t>
            </w:r>
          </w:p>
        </w:tc>
        <w:tc>
          <w:tcPr>
            <w:tcW w:w="2520" w:type="dxa"/>
            <w:gridSpan w:val="2"/>
            <w:tcBorders>
              <w:top w:val="single" w:sz="4" w:space="0" w:color="auto"/>
              <w:left w:val="single" w:sz="4" w:space="0" w:color="auto"/>
              <w:right w:val="single" w:sz="4" w:space="0" w:color="auto"/>
            </w:tcBorders>
          </w:tcPr>
          <w:p w14:paraId="5648840C" w14:textId="01A906C1" w:rsidR="00FE5186" w:rsidRDefault="00911CD0"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eastAsia="Sylfaen" w:hAnsi="Sylfaen" w:cs="Sylfaen"/>
                <w:sz w:val="18"/>
                <w:szCs w:val="18"/>
                <w:lang w:val="ka-GE"/>
              </w:rPr>
            </w:pPr>
            <w:r w:rsidRPr="00FB2540">
              <w:rPr>
                <w:rFonts w:ascii="Sylfaen" w:eastAsia="Sylfaen" w:hAnsi="Sylfaen" w:cs="Sylfaen"/>
                <w:sz w:val="18"/>
                <w:szCs w:val="18"/>
                <w:lang w:val="ka-GE"/>
              </w:rPr>
              <w:t>პროფესიული</w:t>
            </w:r>
            <w:r w:rsidRPr="00FB2540">
              <w:rPr>
                <w:rFonts w:ascii="Sylfaen" w:eastAsia="Sylfaen" w:hAnsi="Sylfaen"/>
                <w:sz w:val="18"/>
                <w:szCs w:val="18"/>
                <w:lang w:val="ka-GE"/>
              </w:rPr>
              <w:t xml:space="preserve"> მომზადება-გადამზადებისა და სტაჟირების შედეგად დასაქმებულ</w:t>
            </w:r>
            <w:r w:rsidR="00FE5186">
              <w:rPr>
                <w:rFonts w:ascii="Sylfaen" w:eastAsia="Sylfaen" w:hAnsi="Sylfaen"/>
                <w:sz w:val="18"/>
                <w:szCs w:val="18"/>
                <w:lang w:val="ka-GE"/>
              </w:rPr>
              <w:t>ია</w:t>
            </w:r>
            <w:r w:rsidRPr="00FB2540">
              <w:rPr>
                <w:rFonts w:ascii="Sylfaen" w:eastAsia="Sylfaen" w:hAnsi="Sylfaen"/>
                <w:sz w:val="18"/>
                <w:szCs w:val="18"/>
                <w:lang w:val="ka-GE"/>
              </w:rPr>
              <w:t xml:space="preserve"> </w:t>
            </w:r>
            <w:r w:rsidR="00FE5186">
              <w:rPr>
                <w:rFonts w:ascii="Sylfaen" w:eastAsia="Sylfaen" w:hAnsi="Sylfaen"/>
                <w:sz w:val="18"/>
                <w:szCs w:val="18"/>
                <w:lang w:val="ka-GE"/>
              </w:rPr>
              <w:t xml:space="preserve">წლიურად მინიმუმ </w:t>
            </w:r>
          </w:p>
          <w:p w14:paraId="36FE96FA" w14:textId="3A449168" w:rsidR="00911CD0" w:rsidRPr="00FB2540" w:rsidRDefault="005D6B00"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rPr>
                <w:rFonts w:ascii="Sylfaen" w:eastAsia="Sylfaen" w:hAnsi="Sylfaen" w:cs="Sylfaen"/>
                <w:sz w:val="18"/>
                <w:szCs w:val="18"/>
                <w:lang w:val="ka-GE"/>
              </w:rPr>
            </w:pPr>
            <w:r>
              <w:rPr>
                <w:rFonts w:ascii="Sylfaen" w:eastAsia="Sylfaen" w:hAnsi="Sylfaen" w:cs="Sylfaen"/>
                <w:sz w:val="18"/>
                <w:szCs w:val="18"/>
                <w:lang w:val="ka-GE"/>
              </w:rPr>
              <w:t>5</w:t>
            </w:r>
            <w:r w:rsidR="00FE5186">
              <w:rPr>
                <w:rFonts w:ascii="Sylfaen" w:eastAsia="Sylfaen" w:hAnsi="Sylfaen" w:cs="Sylfaen"/>
                <w:sz w:val="18"/>
                <w:szCs w:val="18"/>
                <w:lang w:val="ka-GE"/>
              </w:rPr>
              <w:t>50</w:t>
            </w:r>
            <w:r w:rsidR="00911CD0">
              <w:rPr>
                <w:rFonts w:ascii="Sylfaen" w:eastAsia="Sylfaen" w:hAnsi="Sylfaen" w:cs="Sylfaen"/>
                <w:sz w:val="18"/>
                <w:szCs w:val="18"/>
                <w:lang w:val="ka-GE"/>
              </w:rPr>
              <w:t xml:space="preserve"> სამუშაოს  მაძიებელი</w:t>
            </w:r>
          </w:p>
        </w:tc>
        <w:tc>
          <w:tcPr>
            <w:tcW w:w="1440" w:type="dxa"/>
            <w:gridSpan w:val="2"/>
            <w:tcBorders>
              <w:top w:val="single" w:sz="4" w:space="0" w:color="auto"/>
              <w:left w:val="single" w:sz="4" w:space="0" w:color="auto"/>
              <w:right w:val="single" w:sz="4" w:space="0" w:color="auto"/>
            </w:tcBorders>
          </w:tcPr>
          <w:p w14:paraId="5FF2CDC2" w14:textId="14C8CA71" w:rsidR="00911CD0" w:rsidRPr="00911CD0" w:rsidRDefault="00911CD0" w:rsidP="00A50BF9">
            <w:pPr>
              <w:spacing w:after="0" w:line="240" w:lineRule="auto"/>
              <w:jc w:val="center"/>
              <w:rPr>
                <w:rFonts w:ascii="Sylfaen" w:hAnsi="Sylfaen"/>
                <w:sz w:val="16"/>
                <w:szCs w:val="16"/>
                <w:lang w:val="ka-GE"/>
              </w:rPr>
            </w:pPr>
            <w:r>
              <w:rPr>
                <w:rFonts w:ascii="Sylfaen" w:hAnsi="Sylfaen"/>
                <w:sz w:val="16"/>
                <w:szCs w:val="16"/>
                <w:lang w:val="ka-GE"/>
              </w:rPr>
              <w:t xml:space="preserve">წლიურად - </w:t>
            </w:r>
            <w:r w:rsidRPr="00BA7FEC">
              <w:rPr>
                <w:rFonts w:ascii="Sylfaen" w:hAnsi="Sylfaen"/>
                <w:sz w:val="16"/>
                <w:szCs w:val="16"/>
                <w:lang w:val="ka-GE"/>
              </w:rPr>
              <w:t>2,0</w:t>
            </w:r>
            <w:r>
              <w:rPr>
                <w:rFonts w:ascii="Sylfaen" w:hAnsi="Sylfaen"/>
                <w:sz w:val="16"/>
                <w:szCs w:val="16"/>
                <w:lang w:val="ka-GE"/>
              </w:rPr>
              <w:t>9</w:t>
            </w:r>
            <w:r w:rsidRPr="00BA7FEC">
              <w:rPr>
                <w:rFonts w:ascii="Sylfaen" w:hAnsi="Sylfaen"/>
                <w:sz w:val="16"/>
                <w:szCs w:val="16"/>
                <w:lang w:val="ka-GE"/>
              </w:rPr>
              <w:t>0,000 ლარი</w:t>
            </w:r>
          </w:p>
        </w:tc>
        <w:tc>
          <w:tcPr>
            <w:tcW w:w="1440" w:type="dxa"/>
            <w:gridSpan w:val="2"/>
            <w:tcBorders>
              <w:top w:val="single" w:sz="4" w:space="0" w:color="auto"/>
              <w:left w:val="single" w:sz="4" w:space="0" w:color="auto"/>
              <w:right w:val="single" w:sz="4" w:space="0" w:color="auto"/>
            </w:tcBorders>
          </w:tcPr>
          <w:p w14:paraId="00CC7C9F" w14:textId="77777777" w:rsidR="00911CD0" w:rsidRPr="00911CD0" w:rsidRDefault="00911CD0" w:rsidP="00A50BF9">
            <w:pPr>
              <w:spacing w:after="0" w:line="240" w:lineRule="auto"/>
              <w:jc w:val="center"/>
              <w:rPr>
                <w:rFonts w:ascii="Sylfaen" w:hAnsi="Sylfaen"/>
                <w:sz w:val="16"/>
                <w:szCs w:val="16"/>
                <w:lang w:val="ka-GE"/>
              </w:rPr>
            </w:pPr>
            <w:r w:rsidRPr="00911CD0">
              <w:rPr>
                <w:rFonts w:ascii="Sylfaen" w:hAnsi="Sylfaen"/>
                <w:sz w:val="16"/>
                <w:szCs w:val="16"/>
                <w:lang w:val="ka-GE"/>
              </w:rPr>
              <w:t>სახ/ბიუჯეტი</w:t>
            </w:r>
          </w:p>
        </w:tc>
        <w:tc>
          <w:tcPr>
            <w:tcW w:w="1530" w:type="dxa"/>
            <w:gridSpan w:val="2"/>
            <w:tcBorders>
              <w:top w:val="single" w:sz="4" w:space="0" w:color="auto"/>
              <w:left w:val="single" w:sz="4" w:space="0" w:color="auto"/>
              <w:right w:val="single" w:sz="4" w:space="0" w:color="auto"/>
            </w:tcBorders>
          </w:tcPr>
          <w:p w14:paraId="3FD59DE1" w14:textId="77777777" w:rsidR="00911CD0" w:rsidRPr="00F44205" w:rsidRDefault="00911CD0"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t>სააგენტო</w:t>
            </w:r>
          </w:p>
        </w:tc>
        <w:tc>
          <w:tcPr>
            <w:tcW w:w="1710" w:type="dxa"/>
            <w:gridSpan w:val="2"/>
            <w:tcBorders>
              <w:top w:val="single" w:sz="4" w:space="0" w:color="auto"/>
              <w:left w:val="single" w:sz="4" w:space="0" w:color="auto"/>
              <w:right w:val="single" w:sz="4" w:space="0" w:color="auto"/>
            </w:tcBorders>
          </w:tcPr>
          <w:p w14:paraId="01168A79" w14:textId="77777777" w:rsidR="00911CD0" w:rsidRPr="00F44205" w:rsidRDefault="00911CD0" w:rsidP="00A50BF9">
            <w:pPr>
              <w:spacing w:after="0" w:line="240" w:lineRule="auto"/>
              <w:rPr>
                <w:rFonts w:ascii="Sylfaen" w:hAnsi="Sylfaen" w:cs="Sylfaen"/>
                <w:sz w:val="18"/>
                <w:szCs w:val="18"/>
              </w:rPr>
            </w:pPr>
            <w:r w:rsidRPr="00F44205">
              <w:rPr>
                <w:rFonts w:ascii="Sylfaen" w:hAnsi="Sylfaen" w:cs="Sylfaen"/>
                <w:sz w:val="18"/>
                <w:szCs w:val="18"/>
              </w:rPr>
              <w:t>საქართველოს</w:t>
            </w:r>
            <w:r w:rsidRPr="00F44205">
              <w:rPr>
                <w:sz w:val="18"/>
                <w:szCs w:val="18"/>
              </w:rPr>
              <w:t xml:space="preserve"> </w:t>
            </w:r>
            <w:r w:rsidRPr="00F44205">
              <w:rPr>
                <w:rFonts w:ascii="Sylfaen" w:hAnsi="Sylfaen" w:cs="Sylfaen"/>
                <w:sz w:val="18"/>
                <w:szCs w:val="18"/>
              </w:rPr>
              <w:t>ოკუპირებული</w:t>
            </w:r>
            <w:r w:rsidRPr="00F44205">
              <w:rPr>
                <w:sz w:val="18"/>
                <w:szCs w:val="18"/>
              </w:rPr>
              <w:t xml:space="preserve"> </w:t>
            </w:r>
            <w:r w:rsidRPr="00F44205">
              <w:rPr>
                <w:rFonts w:ascii="Sylfaen" w:hAnsi="Sylfaen" w:cs="Sylfaen"/>
                <w:sz w:val="18"/>
                <w:szCs w:val="18"/>
              </w:rPr>
              <w:t>ტერიტორიებიდან</w:t>
            </w:r>
            <w:r w:rsidRPr="00F44205">
              <w:rPr>
                <w:sz w:val="18"/>
                <w:szCs w:val="18"/>
              </w:rPr>
              <w:t xml:space="preserve"> </w:t>
            </w:r>
            <w:r w:rsidRPr="00F44205">
              <w:rPr>
                <w:rFonts w:ascii="Sylfaen" w:hAnsi="Sylfaen" w:cs="Sylfaen"/>
                <w:sz w:val="18"/>
                <w:szCs w:val="18"/>
              </w:rPr>
              <w:t>დევნილთა</w:t>
            </w:r>
            <w:r w:rsidRPr="00F44205">
              <w:rPr>
                <w:sz w:val="18"/>
                <w:szCs w:val="18"/>
              </w:rPr>
              <w:t xml:space="preserve">, </w:t>
            </w:r>
            <w:r w:rsidRPr="00F44205">
              <w:rPr>
                <w:rFonts w:ascii="Sylfaen" w:hAnsi="Sylfaen" w:cs="Sylfaen"/>
                <w:sz w:val="18"/>
                <w:szCs w:val="18"/>
              </w:rPr>
              <w:t>შრომის</w:t>
            </w:r>
            <w:r w:rsidRPr="00F44205">
              <w:rPr>
                <w:sz w:val="18"/>
                <w:szCs w:val="18"/>
              </w:rPr>
              <w:t xml:space="preserve"> </w:t>
            </w:r>
            <w:r w:rsidRPr="00F44205">
              <w:rPr>
                <w:rFonts w:ascii="Sylfaen" w:hAnsi="Sylfaen" w:cs="Sylfaen"/>
                <w:sz w:val="18"/>
                <w:szCs w:val="18"/>
              </w:rPr>
              <w:t>ჯანმრთელობისა</w:t>
            </w:r>
            <w:r w:rsidRPr="00F44205">
              <w:rPr>
                <w:sz w:val="18"/>
                <w:szCs w:val="18"/>
              </w:rPr>
              <w:t xml:space="preserve"> </w:t>
            </w:r>
            <w:r w:rsidRPr="00F44205">
              <w:rPr>
                <w:rFonts w:ascii="Sylfaen" w:hAnsi="Sylfaen" w:cs="Sylfaen"/>
                <w:sz w:val="18"/>
                <w:szCs w:val="18"/>
              </w:rPr>
              <w:t>და</w:t>
            </w:r>
            <w:r w:rsidRPr="00F44205">
              <w:rPr>
                <w:sz w:val="18"/>
                <w:szCs w:val="18"/>
              </w:rPr>
              <w:t xml:space="preserve"> </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დაცვის</w:t>
            </w:r>
            <w:r w:rsidRPr="00F44205">
              <w:rPr>
                <w:sz w:val="18"/>
                <w:szCs w:val="18"/>
              </w:rPr>
              <w:t xml:space="preserve"> </w:t>
            </w:r>
            <w:r w:rsidRPr="00F44205">
              <w:rPr>
                <w:rFonts w:ascii="Sylfaen" w:hAnsi="Sylfaen" w:cs="Sylfaen"/>
                <w:sz w:val="18"/>
                <w:szCs w:val="18"/>
              </w:rPr>
              <w:t>სამინისტრო</w:t>
            </w:r>
          </w:p>
        </w:tc>
        <w:tc>
          <w:tcPr>
            <w:tcW w:w="1710" w:type="dxa"/>
            <w:gridSpan w:val="2"/>
            <w:tcBorders>
              <w:top w:val="single" w:sz="4" w:space="0" w:color="auto"/>
              <w:left w:val="single" w:sz="4" w:space="0" w:color="auto"/>
              <w:right w:val="single" w:sz="4" w:space="0" w:color="auto"/>
            </w:tcBorders>
          </w:tcPr>
          <w:p w14:paraId="58CAF8B5" w14:textId="77777777" w:rsidR="00911CD0" w:rsidRPr="00FB2540" w:rsidRDefault="00911CD0"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t>სამუშაოს მაძიებლების დაბალი ჩართულობა, დამსაქმებლების დაბალი ჩართულობა,</w:t>
            </w:r>
          </w:p>
        </w:tc>
        <w:tc>
          <w:tcPr>
            <w:tcW w:w="1072" w:type="dxa"/>
            <w:tcBorders>
              <w:top w:val="single" w:sz="4" w:space="0" w:color="auto"/>
              <w:left w:val="single" w:sz="4" w:space="0" w:color="auto"/>
              <w:right w:val="single" w:sz="4" w:space="0" w:color="auto"/>
            </w:tcBorders>
          </w:tcPr>
          <w:p w14:paraId="5042206B" w14:textId="77777777" w:rsidR="00B76B6B" w:rsidRPr="00C37FE0" w:rsidRDefault="00B76B6B" w:rsidP="00B76B6B">
            <w:pPr>
              <w:spacing w:after="0" w:line="240" w:lineRule="auto"/>
              <w:rPr>
                <w:ins w:id="11" w:author="Tamar Barkalaia" w:date="2019-07-31T14:51:00Z"/>
                <w:rFonts w:ascii="Sylfaen" w:hAnsi="Sylfaen"/>
                <w:sz w:val="18"/>
                <w:szCs w:val="18"/>
              </w:rPr>
            </w:pPr>
            <w:ins w:id="12" w:author="Tamar Barkalaia" w:date="2019-07-31T14:51: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7DB40CCC" w14:textId="5E146A62" w:rsidR="00911CD0" w:rsidRPr="00FB2540" w:rsidRDefault="00911CD0" w:rsidP="00A50BF9">
            <w:pPr>
              <w:spacing w:after="0" w:line="240" w:lineRule="auto"/>
              <w:rPr>
                <w:rFonts w:ascii="Sylfaen" w:hAnsi="Sylfaen"/>
                <w:sz w:val="18"/>
                <w:szCs w:val="18"/>
                <w:lang w:val="ka-GE"/>
              </w:rPr>
            </w:pPr>
            <w:del w:id="13" w:author="Tamar Barkalaia" w:date="2019-07-31T14:51:00Z">
              <w:r w:rsidRPr="00FB2540" w:rsidDel="00B76B6B">
                <w:rPr>
                  <w:rFonts w:ascii="Sylfaen" w:hAnsi="Sylfaen"/>
                  <w:sz w:val="18"/>
                  <w:szCs w:val="18"/>
                  <w:lang w:val="ka-GE"/>
                </w:rPr>
                <w:delText>2019-2023</w:delText>
              </w:r>
            </w:del>
          </w:p>
        </w:tc>
      </w:tr>
      <w:tr w:rsidR="006932DE" w:rsidRPr="00FB2540" w14:paraId="62D78758" w14:textId="77777777" w:rsidTr="00862549">
        <w:trPr>
          <w:trHeight w:val="3319"/>
        </w:trPr>
        <w:tc>
          <w:tcPr>
            <w:tcW w:w="1971" w:type="dxa"/>
            <w:tcBorders>
              <w:left w:val="single" w:sz="4" w:space="0" w:color="auto"/>
              <w:right w:val="single" w:sz="4" w:space="0" w:color="auto"/>
            </w:tcBorders>
          </w:tcPr>
          <w:p w14:paraId="6D0B03D2" w14:textId="77777777" w:rsidR="006932DE" w:rsidRPr="00FB2540" w:rsidRDefault="006932DE"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right w:val="single" w:sz="4" w:space="0" w:color="auto"/>
            </w:tcBorders>
          </w:tcPr>
          <w:p w14:paraId="5A9E891F" w14:textId="05A9E9D1" w:rsidR="006932DE" w:rsidRPr="00F50BE4" w:rsidRDefault="006932DE" w:rsidP="00DA1DBC">
            <w:pPr>
              <w:spacing w:after="0" w:line="240" w:lineRule="auto"/>
              <w:jc w:val="center"/>
              <w:rPr>
                <w:rFonts w:ascii="Sylfaen" w:hAnsi="Sylfaen"/>
                <w:sz w:val="16"/>
                <w:szCs w:val="16"/>
                <w:lang w:val="ka-GE"/>
              </w:rPr>
            </w:pPr>
            <w:commentRangeStart w:id="14"/>
            <w:ins w:id="15" w:author="Natia Gvirjishvili" w:date="2019-03-05T15:29:00Z">
              <w:r w:rsidRPr="00F50BE4">
                <w:rPr>
                  <w:rFonts w:ascii="Sylfaen" w:hAnsi="Sylfaen"/>
                  <w:sz w:val="16"/>
                  <w:szCs w:val="16"/>
                  <w:lang w:val="ka-GE"/>
                </w:rPr>
                <w:t xml:space="preserve">1.1.5. </w:t>
              </w:r>
            </w:ins>
            <w:ins w:id="16" w:author="Natia Gvirjishvili" w:date="2019-03-05T15:53:00Z">
              <w:r w:rsidR="00657D09" w:rsidRPr="00A334BC">
                <w:rPr>
                  <w:rFonts w:ascii="Sylfaen" w:hAnsi="Sylfaen"/>
                  <w:sz w:val="16"/>
                  <w:szCs w:val="16"/>
                  <w:lang w:val="ka-GE"/>
                </w:rPr>
                <w:t xml:space="preserve">პროფესიული განათლების საფეხურზე  ზრდასრულთა </w:t>
              </w:r>
            </w:ins>
            <w:ins w:id="17" w:author="Natia Gvirjishvili" w:date="2019-03-05T16:13:00Z">
              <w:r w:rsidR="00DA1DBC">
                <w:rPr>
                  <w:rFonts w:ascii="Sylfaen" w:hAnsi="Sylfaen"/>
                  <w:sz w:val="16"/>
                  <w:szCs w:val="16"/>
                  <w:lang w:val="ka-GE"/>
                </w:rPr>
                <w:t>განათლების</w:t>
              </w:r>
            </w:ins>
            <w:ins w:id="18" w:author="Natia Gvirjishvili" w:date="2019-03-05T15:53:00Z">
              <w:r w:rsidR="00657D09" w:rsidRPr="00A334BC">
                <w:rPr>
                  <w:rFonts w:ascii="Sylfaen" w:hAnsi="Sylfaen"/>
                  <w:sz w:val="16"/>
                  <w:szCs w:val="16"/>
                  <w:lang w:val="ka-GE"/>
                </w:rPr>
                <w:t xml:space="preserve"> სისტემის შექმნა</w:t>
              </w:r>
            </w:ins>
          </w:p>
        </w:tc>
        <w:tc>
          <w:tcPr>
            <w:tcW w:w="2520" w:type="dxa"/>
            <w:gridSpan w:val="2"/>
            <w:tcBorders>
              <w:top w:val="single" w:sz="4" w:space="0" w:color="auto"/>
              <w:left w:val="single" w:sz="4" w:space="0" w:color="auto"/>
              <w:right w:val="single" w:sz="4" w:space="0" w:color="auto"/>
            </w:tcBorders>
          </w:tcPr>
          <w:p w14:paraId="57415E47" w14:textId="1DE15C39" w:rsidR="00657D09" w:rsidRPr="00F50BE4" w:rsidRDefault="00657D09" w:rsidP="00F50BE4">
            <w:pPr>
              <w:ind w:right="-13"/>
              <w:jc w:val="center"/>
              <w:rPr>
                <w:ins w:id="19" w:author="Natia Gvirjishvili" w:date="2019-03-05T15:53:00Z"/>
                <w:rFonts w:ascii="Sylfaen" w:hAnsi="Sylfaen"/>
                <w:sz w:val="16"/>
                <w:szCs w:val="16"/>
                <w:lang w:val="ka-GE"/>
              </w:rPr>
            </w:pPr>
            <w:ins w:id="20" w:author="Natia Gvirjishvili" w:date="2019-03-05T15:53:00Z">
              <w:r w:rsidRPr="00F50BE4">
                <w:rPr>
                  <w:rFonts w:ascii="Sylfaen" w:hAnsi="Sylfaen"/>
                  <w:sz w:val="16"/>
                  <w:szCs w:val="16"/>
                  <w:lang w:val="ka-GE"/>
                </w:rPr>
                <w:t xml:space="preserve">შექმნილია ზრდასრულთა მომზადება-გადამზადების სისტემის სამართლებრივი ბაზა და </w:t>
              </w:r>
            </w:ins>
            <w:ins w:id="21" w:author="Natia Gvirjishvili" w:date="2019-03-05T16:03:00Z">
              <w:r w:rsidR="00DE3AF7" w:rsidRPr="00F50BE4">
                <w:rPr>
                  <w:rFonts w:ascii="Sylfaen" w:hAnsi="Sylfaen"/>
                  <w:sz w:val="16"/>
                  <w:szCs w:val="16"/>
                  <w:lang w:val="ka-GE"/>
                </w:rPr>
                <w:t>დანერგილია შესაბამისი პროგრამები</w:t>
              </w:r>
            </w:ins>
          </w:p>
          <w:p w14:paraId="7E8C5C61" w14:textId="250A23DA" w:rsidR="00657D09" w:rsidRPr="00DA1DBC" w:rsidRDefault="00DA1DBC" w:rsidP="00DA1DBC">
            <w:pPr>
              <w:autoSpaceDE w:val="0"/>
              <w:autoSpaceDN w:val="0"/>
              <w:adjustRightInd w:val="0"/>
              <w:ind w:left="11" w:right="-84"/>
              <w:jc w:val="center"/>
              <w:rPr>
                <w:ins w:id="22" w:author="Natia Gvirjishvili" w:date="2019-03-05T15:54:00Z"/>
                <w:rFonts w:ascii="Sylfaen" w:hAnsi="Sylfaen" w:cs="Sylfaen"/>
                <w:sz w:val="16"/>
                <w:szCs w:val="16"/>
                <w:lang w:val="ka-GE"/>
              </w:rPr>
            </w:pPr>
            <w:ins w:id="23" w:author="Natia Gvirjishvili" w:date="2019-03-05T16:15:00Z">
              <w:r>
                <w:rPr>
                  <w:rFonts w:ascii="Sylfaen" w:hAnsi="Sylfaen" w:cs="Sylfaen"/>
                  <w:sz w:val="16"/>
                  <w:szCs w:val="16"/>
                  <w:lang w:val="ka-GE"/>
                </w:rPr>
                <w:t>ამოქმედებული</w:t>
              </w:r>
            </w:ins>
            <w:ins w:id="24" w:author="Natia Gvirjishvili" w:date="2019-03-05T16:14:00Z">
              <w:r>
                <w:rPr>
                  <w:rFonts w:ascii="Sylfaen" w:hAnsi="Sylfaen" w:cs="Sylfaen"/>
                  <w:sz w:val="16"/>
                  <w:szCs w:val="16"/>
                  <w:lang w:val="ka-GE"/>
                </w:rPr>
                <w:t xml:space="preserve">ა </w:t>
              </w:r>
              <w:r w:rsidRPr="00314408">
                <w:rPr>
                  <w:rFonts w:ascii="Sylfaen" w:hAnsi="Sylfaen" w:cs="Sylfaen"/>
                  <w:sz w:val="16"/>
                  <w:szCs w:val="16"/>
                </w:rPr>
                <w:t>არაფორმალურ</w:t>
              </w:r>
              <w:r>
                <w:rPr>
                  <w:rFonts w:ascii="Sylfaen" w:hAnsi="Sylfaen" w:cs="Sylfaen"/>
                  <w:sz w:val="16"/>
                  <w:szCs w:val="16"/>
                  <w:lang w:val="ka-GE"/>
                </w:rPr>
                <w:t xml:space="preserve">ი </w:t>
              </w:r>
              <w:r>
                <w:rPr>
                  <w:rFonts w:ascii="Sylfaen" w:hAnsi="Sylfaen" w:cs="Sylfaen"/>
                  <w:sz w:val="16"/>
                  <w:szCs w:val="16"/>
                </w:rPr>
                <w:t xml:space="preserve">განათლების აღიარების </w:t>
              </w:r>
            </w:ins>
            <w:ins w:id="25" w:author="Natia Gvirjishvili" w:date="2019-03-05T16:15:00Z">
              <w:r>
                <w:rPr>
                  <w:rFonts w:ascii="Sylfaen" w:hAnsi="Sylfaen" w:cs="Sylfaen"/>
                  <w:sz w:val="16"/>
                  <w:szCs w:val="16"/>
                  <w:lang w:val="ka-GE"/>
                </w:rPr>
                <w:t>სამათლებრივი ბაზზა</w:t>
              </w:r>
            </w:ins>
          </w:p>
          <w:p w14:paraId="69C0FD15" w14:textId="77777777" w:rsidR="00657D09" w:rsidRPr="00F50BE4" w:rsidRDefault="00657D09" w:rsidP="00F50BE4">
            <w:pPr>
              <w:ind w:right="-84"/>
              <w:jc w:val="center"/>
              <w:rPr>
                <w:ins w:id="26" w:author="Natia Gvirjishvili" w:date="2019-03-05T15:54:00Z"/>
                <w:rFonts w:ascii="Sylfaen" w:hAnsi="Sylfaen"/>
                <w:sz w:val="16"/>
                <w:szCs w:val="16"/>
                <w:lang w:val="ka-GE"/>
              </w:rPr>
            </w:pPr>
            <w:ins w:id="27" w:author="Natia Gvirjishvili" w:date="2019-03-05T15:54:00Z">
              <w:r w:rsidRPr="00F50BE4">
                <w:rPr>
                  <w:rFonts w:ascii="Sylfaen" w:hAnsi="Sylfaen"/>
                  <w:sz w:val="16"/>
                  <w:szCs w:val="16"/>
                  <w:lang w:val="ka-GE"/>
                </w:rPr>
                <w:t>შერჩეულ სფეროებში არაფორმალური განათლების აღიარების შემთხვევათა რაოდენობა</w:t>
              </w:r>
            </w:ins>
          </w:p>
          <w:p w14:paraId="0EFF5197" w14:textId="77777777" w:rsidR="006932DE" w:rsidRPr="00F50BE4" w:rsidRDefault="006932DE" w:rsidP="00F50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center"/>
              <w:rPr>
                <w:rFonts w:ascii="Sylfaen" w:hAnsi="Sylfaen"/>
                <w:sz w:val="16"/>
                <w:szCs w:val="16"/>
                <w:lang w:val="ka-GE"/>
              </w:rPr>
            </w:pPr>
          </w:p>
        </w:tc>
        <w:tc>
          <w:tcPr>
            <w:tcW w:w="1440" w:type="dxa"/>
            <w:gridSpan w:val="2"/>
            <w:tcBorders>
              <w:top w:val="single" w:sz="4" w:space="0" w:color="auto"/>
              <w:left w:val="single" w:sz="4" w:space="0" w:color="auto"/>
              <w:right w:val="single" w:sz="4" w:space="0" w:color="auto"/>
            </w:tcBorders>
          </w:tcPr>
          <w:p w14:paraId="749F888A" w14:textId="77777777" w:rsidR="00DE3AF7" w:rsidRDefault="00DE3AF7" w:rsidP="00F50BE4">
            <w:pPr>
              <w:jc w:val="center"/>
              <w:rPr>
                <w:ins w:id="28" w:author="Natia Gvirjishvili" w:date="2019-03-05T16:03:00Z"/>
                <w:rFonts w:ascii="Sylfaen" w:hAnsi="Sylfaen"/>
                <w:sz w:val="16"/>
                <w:szCs w:val="16"/>
                <w:lang w:val="ka-GE"/>
              </w:rPr>
            </w:pPr>
            <w:ins w:id="29" w:author="Natia Gvirjishvili" w:date="2019-03-05T16:03:00Z">
              <w:r>
                <w:rPr>
                  <w:rFonts w:ascii="Sylfaen" w:hAnsi="Sylfaen"/>
                  <w:sz w:val="16"/>
                  <w:szCs w:val="16"/>
                  <w:lang w:val="ka-GE"/>
                </w:rPr>
                <w:t>წლიურად</w:t>
              </w:r>
            </w:ins>
          </w:p>
          <w:p w14:paraId="17E9C051" w14:textId="050F4215" w:rsidR="00657D09" w:rsidRPr="00657D09" w:rsidRDefault="00DE3AF7" w:rsidP="00F50BE4">
            <w:pPr>
              <w:jc w:val="center"/>
              <w:rPr>
                <w:ins w:id="30" w:author="Natia Gvirjishvili" w:date="2019-03-05T16:02:00Z"/>
                <w:rFonts w:ascii="Sylfaen" w:hAnsi="Sylfaen"/>
                <w:sz w:val="16"/>
                <w:szCs w:val="16"/>
                <w:lang w:val="ka-GE"/>
              </w:rPr>
            </w:pPr>
            <w:ins w:id="31" w:author="Natia Gvirjishvili" w:date="2019-03-05T16:03:00Z">
              <w:r>
                <w:rPr>
                  <w:rFonts w:ascii="Sylfaen" w:hAnsi="Sylfaen"/>
                  <w:sz w:val="16"/>
                  <w:szCs w:val="16"/>
                  <w:lang w:val="ka-GE"/>
                </w:rPr>
                <w:t xml:space="preserve"> </w:t>
              </w:r>
            </w:ins>
            <w:ins w:id="32" w:author="Natia Gvirjishvili" w:date="2019-03-05T16:02:00Z">
              <w:r w:rsidR="007B61E4">
                <w:rPr>
                  <w:rFonts w:ascii="Sylfaen" w:hAnsi="Sylfaen"/>
                  <w:sz w:val="16"/>
                  <w:szCs w:val="16"/>
                  <w:lang w:val="ka-GE"/>
                </w:rPr>
                <w:t>1 0</w:t>
              </w:r>
              <w:r w:rsidR="00F32D21">
                <w:rPr>
                  <w:rFonts w:ascii="Sylfaen" w:hAnsi="Sylfaen"/>
                  <w:sz w:val="16"/>
                  <w:szCs w:val="16"/>
                  <w:lang w:val="ka-GE"/>
                </w:rPr>
                <w:t>00 000</w:t>
              </w:r>
            </w:ins>
          </w:p>
          <w:p w14:paraId="73E9D3D6" w14:textId="77777777" w:rsidR="006932DE" w:rsidRDefault="006932DE" w:rsidP="00F50BE4">
            <w:pPr>
              <w:spacing w:after="0" w:line="240" w:lineRule="auto"/>
              <w:jc w:val="center"/>
              <w:rPr>
                <w:rFonts w:ascii="Sylfaen" w:hAnsi="Sylfaen"/>
                <w:sz w:val="16"/>
                <w:szCs w:val="16"/>
                <w:lang w:val="ka-GE"/>
              </w:rPr>
            </w:pPr>
          </w:p>
        </w:tc>
        <w:tc>
          <w:tcPr>
            <w:tcW w:w="1440" w:type="dxa"/>
            <w:gridSpan w:val="2"/>
            <w:tcBorders>
              <w:top w:val="single" w:sz="4" w:space="0" w:color="auto"/>
              <w:left w:val="single" w:sz="4" w:space="0" w:color="auto"/>
              <w:right w:val="single" w:sz="4" w:space="0" w:color="auto"/>
            </w:tcBorders>
          </w:tcPr>
          <w:p w14:paraId="225BA4B1" w14:textId="77777777" w:rsidR="006932DE" w:rsidRDefault="00DE3AF7" w:rsidP="00F50BE4">
            <w:pPr>
              <w:spacing w:after="0" w:line="240" w:lineRule="auto"/>
              <w:jc w:val="center"/>
              <w:rPr>
                <w:ins w:id="33" w:author="Natia Gvirjishvili" w:date="2019-03-05T16:03:00Z"/>
                <w:rFonts w:ascii="Sylfaen" w:hAnsi="Sylfaen"/>
                <w:sz w:val="16"/>
                <w:szCs w:val="16"/>
                <w:lang w:val="ka-GE"/>
              </w:rPr>
            </w:pPr>
            <w:ins w:id="34" w:author="Natia Gvirjishvili" w:date="2019-03-05T16:03:00Z">
              <w:r w:rsidRPr="00911CD0">
                <w:rPr>
                  <w:rFonts w:ascii="Sylfaen" w:hAnsi="Sylfaen"/>
                  <w:sz w:val="16"/>
                  <w:szCs w:val="16"/>
                  <w:lang w:val="ka-GE"/>
                </w:rPr>
                <w:t>სახ/ბიუჯეტ</w:t>
              </w:r>
              <w:r>
                <w:rPr>
                  <w:rFonts w:ascii="Sylfaen" w:hAnsi="Sylfaen"/>
                  <w:sz w:val="16"/>
                  <w:szCs w:val="16"/>
                  <w:lang w:val="ka-GE"/>
                </w:rPr>
                <w:t xml:space="preserve"> </w:t>
              </w:r>
            </w:ins>
          </w:p>
          <w:p w14:paraId="6C70AB9B" w14:textId="4DB385BE" w:rsidR="00DE3AF7" w:rsidRPr="00911CD0" w:rsidRDefault="00DE3AF7" w:rsidP="00F50BE4">
            <w:pPr>
              <w:spacing w:after="0" w:line="240" w:lineRule="auto"/>
              <w:jc w:val="center"/>
              <w:rPr>
                <w:rFonts w:ascii="Sylfaen" w:hAnsi="Sylfaen"/>
                <w:sz w:val="16"/>
                <w:szCs w:val="16"/>
                <w:lang w:val="ka-GE"/>
              </w:rPr>
            </w:pPr>
            <w:ins w:id="35" w:author="Natia Gvirjishvili" w:date="2019-03-05T16:03:00Z">
              <w:r>
                <w:rPr>
                  <w:rFonts w:ascii="Sylfaen" w:hAnsi="Sylfaen"/>
                  <w:sz w:val="16"/>
                  <w:szCs w:val="16"/>
                  <w:lang w:val="ka-GE"/>
                </w:rPr>
                <w:t>დონორები</w:t>
              </w:r>
            </w:ins>
          </w:p>
        </w:tc>
        <w:tc>
          <w:tcPr>
            <w:tcW w:w="1530" w:type="dxa"/>
            <w:gridSpan w:val="2"/>
            <w:tcBorders>
              <w:top w:val="single" w:sz="4" w:space="0" w:color="auto"/>
              <w:left w:val="single" w:sz="4" w:space="0" w:color="auto"/>
              <w:right w:val="single" w:sz="4" w:space="0" w:color="auto"/>
            </w:tcBorders>
          </w:tcPr>
          <w:p w14:paraId="397444AE" w14:textId="798799CC" w:rsidR="006932DE" w:rsidRPr="00F50BE4" w:rsidRDefault="00DE3AF7" w:rsidP="00F50BE4">
            <w:pPr>
              <w:spacing w:after="0" w:line="240" w:lineRule="auto"/>
              <w:jc w:val="center"/>
              <w:rPr>
                <w:rFonts w:ascii="Sylfaen" w:hAnsi="Sylfaen"/>
                <w:sz w:val="16"/>
                <w:szCs w:val="16"/>
                <w:lang w:val="ka-GE"/>
              </w:rPr>
            </w:pPr>
            <w:ins w:id="36" w:author="Natia Gvirjishvili" w:date="2019-03-05T16:04:00Z">
              <w:r w:rsidRPr="00F50BE4">
                <w:rPr>
                  <w:rFonts w:ascii="Sylfaen" w:hAnsi="Sylfaen"/>
                  <w:sz w:val="16"/>
                  <w:szCs w:val="16"/>
                  <w:lang w:val="ka-GE"/>
                </w:rPr>
                <w:t>საქართველოს განათლების, მეცნიერების, კულტურის და სპორტის სამინისტრო</w:t>
              </w:r>
            </w:ins>
          </w:p>
        </w:tc>
        <w:tc>
          <w:tcPr>
            <w:tcW w:w="1710" w:type="dxa"/>
            <w:gridSpan w:val="2"/>
            <w:tcBorders>
              <w:top w:val="single" w:sz="4" w:space="0" w:color="auto"/>
              <w:left w:val="single" w:sz="4" w:space="0" w:color="auto"/>
              <w:right w:val="single" w:sz="4" w:space="0" w:color="auto"/>
            </w:tcBorders>
          </w:tcPr>
          <w:p w14:paraId="3C7BAC4A" w14:textId="77777777" w:rsidR="006932DE" w:rsidRPr="00F44205" w:rsidRDefault="006932DE" w:rsidP="00A50BF9">
            <w:pPr>
              <w:spacing w:after="0" w:line="240" w:lineRule="auto"/>
              <w:rPr>
                <w:rFonts w:ascii="Sylfaen" w:hAnsi="Sylfaen" w:cs="Sylfaen"/>
                <w:sz w:val="18"/>
                <w:szCs w:val="18"/>
              </w:rPr>
            </w:pPr>
          </w:p>
        </w:tc>
        <w:tc>
          <w:tcPr>
            <w:tcW w:w="1710" w:type="dxa"/>
            <w:gridSpan w:val="2"/>
            <w:tcBorders>
              <w:top w:val="single" w:sz="4" w:space="0" w:color="auto"/>
              <w:left w:val="single" w:sz="4" w:space="0" w:color="auto"/>
              <w:right w:val="single" w:sz="4" w:space="0" w:color="auto"/>
            </w:tcBorders>
          </w:tcPr>
          <w:p w14:paraId="6F8D6DFE" w14:textId="6D3FE927" w:rsidR="006932DE" w:rsidRPr="00FB2540" w:rsidRDefault="00F50BE4" w:rsidP="00A50BF9">
            <w:pPr>
              <w:spacing w:after="0" w:line="240" w:lineRule="auto"/>
              <w:rPr>
                <w:rFonts w:ascii="Sylfaen" w:hAnsi="Sylfaen" w:cs="Sylfaen"/>
                <w:bCs/>
                <w:iCs/>
                <w:sz w:val="18"/>
                <w:szCs w:val="18"/>
                <w:lang w:val="ka-GE"/>
              </w:rPr>
            </w:pPr>
            <w:ins w:id="37" w:author="Natia Gvirjishvili" w:date="2019-03-05T16:10:00Z">
              <w:r>
                <w:rPr>
                  <w:rFonts w:ascii="Sylfaen" w:hAnsi="Sylfaen" w:cs="Sylfaen"/>
                  <w:bCs/>
                  <w:iCs/>
                  <w:sz w:val="18"/>
                  <w:szCs w:val="18"/>
                  <w:lang w:val="ka-GE"/>
                </w:rPr>
                <w:t>ზრდასრულთა ნაკლები ინტერესი</w:t>
              </w:r>
            </w:ins>
          </w:p>
        </w:tc>
        <w:tc>
          <w:tcPr>
            <w:tcW w:w="1072" w:type="dxa"/>
            <w:tcBorders>
              <w:top w:val="single" w:sz="4" w:space="0" w:color="auto"/>
              <w:left w:val="single" w:sz="4" w:space="0" w:color="auto"/>
              <w:right w:val="single" w:sz="4" w:space="0" w:color="auto"/>
            </w:tcBorders>
          </w:tcPr>
          <w:p w14:paraId="3765AC45" w14:textId="77777777" w:rsidR="00B76B6B" w:rsidRPr="00C37FE0" w:rsidRDefault="00B76B6B" w:rsidP="00B76B6B">
            <w:pPr>
              <w:spacing w:after="0" w:line="240" w:lineRule="auto"/>
              <w:rPr>
                <w:ins w:id="38" w:author="Tamar Barkalaia" w:date="2019-07-31T14:51:00Z"/>
                <w:rFonts w:ascii="Sylfaen" w:hAnsi="Sylfaen"/>
                <w:sz w:val="18"/>
                <w:szCs w:val="18"/>
              </w:rPr>
            </w:pPr>
            <w:ins w:id="39" w:author="Tamar Barkalaia" w:date="2019-07-31T14:51: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1FC1A4AF" w14:textId="56027595" w:rsidR="006932DE" w:rsidRPr="00FB2540" w:rsidRDefault="00F50BE4" w:rsidP="00A50BF9">
            <w:pPr>
              <w:spacing w:after="0" w:line="240" w:lineRule="auto"/>
              <w:rPr>
                <w:rFonts w:ascii="Sylfaen" w:hAnsi="Sylfaen"/>
                <w:sz w:val="18"/>
                <w:szCs w:val="18"/>
                <w:lang w:val="ka-GE"/>
              </w:rPr>
            </w:pPr>
            <w:ins w:id="40" w:author="Natia Gvirjishvili" w:date="2019-03-05T16:11:00Z">
              <w:del w:id="41" w:author="Tamar Barkalaia" w:date="2019-07-31T14:51:00Z">
                <w:r w:rsidDel="00B76B6B">
                  <w:rPr>
                    <w:rFonts w:ascii="Sylfaen" w:hAnsi="Sylfaen"/>
                    <w:sz w:val="18"/>
                    <w:szCs w:val="18"/>
                    <w:lang w:val="ka-GE"/>
                  </w:rPr>
                  <w:delText>2019-2023</w:delText>
                </w:r>
              </w:del>
            </w:ins>
            <w:commentRangeEnd w:id="14"/>
            <w:del w:id="42" w:author="Tamar Barkalaia" w:date="2019-07-31T14:51:00Z">
              <w:r w:rsidR="00EB5098" w:rsidDel="00B76B6B">
                <w:rPr>
                  <w:rStyle w:val="CommentReference"/>
                </w:rPr>
                <w:commentReference w:id="14"/>
              </w:r>
            </w:del>
          </w:p>
        </w:tc>
      </w:tr>
      <w:tr w:rsidR="00911CD0" w:rsidRPr="00FB2540" w14:paraId="19B8AE7A" w14:textId="77777777" w:rsidTr="00862549">
        <w:tc>
          <w:tcPr>
            <w:tcW w:w="15112" w:type="dxa"/>
            <w:gridSpan w:val="16"/>
            <w:tcBorders>
              <w:left w:val="single" w:sz="4" w:space="0" w:color="auto"/>
              <w:right w:val="single" w:sz="4" w:space="0" w:color="auto"/>
            </w:tcBorders>
            <w:shd w:val="clear" w:color="auto" w:fill="D9E2F3" w:themeFill="accent5" w:themeFillTint="33"/>
            <w:vAlign w:val="center"/>
          </w:tcPr>
          <w:p w14:paraId="56230D0E" w14:textId="30C9EDC6" w:rsidR="00911CD0" w:rsidRPr="00F44205" w:rsidRDefault="00911CD0" w:rsidP="00A50BF9">
            <w:pPr>
              <w:spacing w:after="0" w:line="240" w:lineRule="auto"/>
              <w:rPr>
                <w:rFonts w:ascii="Sylfaen" w:hAnsi="Sylfaen"/>
                <w:sz w:val="18"/>
                <w:szCs w:val="18"/>
                <w:lang w:val="ka-GE"/>
              </w:rPr>
            </w:pPr>
            <w:r w:rsidRPr="00F44205">
              <w:rPr>
                <w:rFonts w:ascii="Sylfaen" w:hAnsi="Sylfaen"/>
                <w:lang w:val="ka-GE"/>
              </w:rPr>
              <w:t>ბ) შრომის ბაზარზე მოწყვლადი ჯგუფების ჩართულობის ხელშეწყობა</w:t>
            </w:r>
          </w:p>
        </w:tc>
      </w:tr>
      <w:tr w:rsidR="00911CD0" w:rsidRPr="00FB2540" w14:paraId="23698489"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A305F"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6AEE933C"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3661F"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7AC1A0E1"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5CDF9"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1DFBBB93"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7C274"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0ACBC3FF"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2AB7AC"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D51780"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3776B"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92FB2"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E781C0"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7C5DF19" w14:textId="77777777" w:rsidTr="00862549">
        <w:tc>
          <w:tcPr>
            <w:tcW w:w="1971" w:type="dxa"/>
            <w:vMerge w:val="restart"/>
            <w:tcBorders>
              <w:top w:val="single" w:sz="4" w:space="0" w:color="auto"/>
              <w:left w:val="single" w:sz="4" w:space="0" w:color="auto"/>
              <w:right w:val="single" w:sz="4" w:space="0" w:color="auto"/>
            </w:tcBorders>
          </w:tcPr>
          <w:p w14:paraId="220E47D3" w14:textId="5E7F446E" w:rsidR="00911CD0" w:rsidRPr="00A50BF9" w:rsidRDefault="00911CD0" w:rsidP="00A50BF9">
            <w:pPr>
              <w:autoSpaceDE w:val="0"/>
              <w:autoSpaceDN w:val="0"/>
              <w:adjustRightInd w:val="0"/>
              <w:spacing w:after="0" w:line="240" w:lineRule="auto"/>
              <w:rPr>
                <w:rFonts w:ascii="Sylfaen" w:hAnsi="Sylfaen"/>
                <w:b/>
                <w:sz w:val="18"/>
                <w:szCs w:val="18"/>
                <w:lang w:val="ka-GE"/>
              </w:rPr>
            </w:pPr>
            <w:r w:rsidRPr="00A50BF9">
              <w:rPr>
                <w:rFonts w:ascii="Sylfaen" w:hAnsi="Sylfaen"/>
                <w:sz w:val="18"/>
                <w:szCs w:val="18"/>
                <w:lang w:val="ka-GE"/>
              </w:rPr>
              <w:t>1.2. სამუშაოს მაძიებელი მოწყვლადი ჯგუფების სამუშაო ბაზარზე წვდომა გაზრდილია</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5111D47A" w14:textId="2E4BAB8C" w:rsidR="00911CD0" w:rsidRPr="00A50BF9" w:rsidRDefault="00911CD0" w:rsidP="00A50BF9">
            <w:pPr>
              <w:autoSpaceDE w:val="0"/>
              <w:autoSpaceDN w:val="0"/>
              <w:adjustRightInd w:val="0"/>
              <w:spacing w:line="240" w:lineRule="auto"/>
              <w:jc w:val="both"/>
              <w:rPr>
                <w:rFonts w:ascii="Sylfaen" w:hAnsi="Sylfaen"/>
                <w:sz w:val="18"/>
                <w:szCs w:val="18"/>
              </w:rPr>
            </w:pPr>
            <w:r w:rsidRPr="00A50BF9">
              <w:rPr>
                <w:rFonts w:ascii="Sylfaen" w:hAnsi="Sylfaen" w:cs="Sylfaen"/>
                <w:sz w:val="18"/>
                <w:szCs w:val="18"/>
                <w:lang w:val="ka-GE"/>
              </w:rPr>
              <w:t xml:space="preserve">1.2.1. </w:t>
            </w:r>
            <w:r w:rsidRPr="00A50BF9">
              <w:rPr>
                <w:rFonts w:ascii="Sylfaen" w:hAnsi="Sylfaen"/>
                <w:sz w:val="18"/>
                <w:szCs w:val="18"/>
                <w:lang w:val="ka-GE"/>
              </w:rPr>
              <w:t xml:space="preserve"> სამუშაოს მაძიებელთა  წინასწარი  შეფასების  გათვალისიწინებით, </w:t>
            </w:r>
            <w:r w:rsidRPr="00A50BF9">
              <w:rPr>
                <w:rFonts w:ascii="Sylfaen" w:hAnsi="Sylfaen" w:cs="Sylfaen"/>
                <w:sz w:val="18"/>
                <w:szCs w:val="18"/>
                <w:lang w:val="ka-GE"/>
              </w:rPr>
              <w:t>მოწყვლადი</w:t>
            </w:r>
            <w:r w:rsidRPr="00A50BF9">
              <w:rPr>
                <w:rFonts w:ascii="Sylfaen" w:hAnsi="Sylfaen"/>
                <w:sz w:val="18"/>
                <w:szCs w:val="18"/>
                <w:lang w:val="ka-GE"/>
              </w:rPr>
              <w:t xml:space="preserve"> დაბალკონკურენტუნარიანი ჯგუფებისათვის  (პროფილირების)დასაქმების ხელშემწყობი მექანიზმების განხორციელება  (შრომის ანაზღაურების სუბსიდირების </w:t>
            </w:r>
            <w:r w:rsidRPr="00A50BF9">
              <w:rPr>
                <w:rFonts w:ascii="Sylfaen" w:hAnsi="Sylfaen"/>
                <w:sz w:val="18"/>
                <w:szCs w:val="18"/>
                <w:lang w:val="ka-GE"/>
              </w:rPr>
              <w:lastRenderedPageBreak/>
              <w:t>გზით)</w:t>
            </w:r>
          </w:p>
        </w:tc>
        <w:tc>
          <w:tcPr>
            <w:tcW w:w="2520" w:type="dxa"/>
            <w:gridSpan w:val="2"/>
            <w:tcBorders>
              <w:top w:val="single" w:sz="4" w:space="0" w:color="auto"/>
              <w:left w:val="single" w:sz="4" w:space="0" w:color="auto"/>
              <w:bottom w:val="single" w:sz="4" w:space="0" w:color="auto"/>
              <w:right w:val="single" w:sz="4" w:space="0" w:color="auto"/>
            </w:tcBorders>
          </w:tcPr>
          <w:p w14:paraId="34112257" w14:textId="77777777" w:rsidR="00911CD0" w:rsidRPr="00A50BF9" w:rsidRDefault="00911CD0" w:rsidP="00A50BF9">
            <w:pPr>
              <w:tabs>
                <w:tab w:val="left" w:pos="2679"/>
              </w:tabs>
              <w:spacing w:after="0" w:line="240" w:lineRule="auto"/>
              <w:rPr>
                <w:rFonts w:ascii="Sylfaen" w:hAnsi="Sylfaen"/>
                <w:color w:val="000000" w:themeColor="text1"/>
                <w:sz w:val="18"/>
                <w:szCs w:val="18"/>
                <w:lang w:val="ka-GE"/>
              </w:rPr>
            </w:pPr>
            <w:r w:rsidRPr="00A50BF9">
              <w:rPr>
                <w:rFonts w:ascii="Sylfaen" w:hAnsi="Sylfaen" w:cs="Sylfaen"/>
                <w:color w:val="000000" w:themeColor="text1"/>
                <w:sz w:val="18"/>
                <w:szCs w:val="18"/>
                <w:lang w:val="ka-GE"/>
              </w:rPr>
              <w:lastRenderedPageBreak/>
              <w:t xml:space="preserve">დასაქმებული მოწყვლადი </w:t>
            </w:r>
            <w:r w:rsidRPr="00A50BF9">
              <w:rPr>
                <w:rFonts w:ascii="Sylfaen" w:hAnsi="Sylfaen"/>
                <w:color w:val="000000" w:themeColor="text1"/>
                <w:sz w:val="18"/>
                <w:szCs w:val="18"/>
                <w:lang w:val="ka-GE"/>
              </w:rPr>
              <w:t xml:space="preserve">დაბალკონკურენტუნარიანი პირების  რაოდენობა </w:t>
            </w:r>
          </w:p>
          <w:p w14:paraId="2E07AFA5" w14:textId="1FC5F796" w:rsidR="00911CD0" w:rsidRPr="00A50BF9" w:rsidRDefault="00911CD0" w:rsidP="00A50BF9">
            <w:pPr>
              <w:spacing w:after="0" w:line="240" w:lineRule="auto"/>
              <w:jc w:val="center"/>
              <w:rPr>
                <w:rFonts w:ascii="Sylfaen" w:hAnsi="Sylfaen"/>
                <w:b/>
                <w:color w:val="000000" w:themeColor="text1"/>
                <w:sz w:val="18"/>
                <w:szCs w:val="18"/>
                <w:lang w:val="ka-GE"/>
              </w:rPr>
            </w:pPr>
            <w:r w:rsidRPr="00A50BF9">
              <w:rPr>
                <w:rFonts w:ascii="Sylfaen" w:hAnsi="Sylfaen"/>
                <w:color w:val="000000" w:themeColor="text1"/>
                <w:sz w:val="18"/>
                <w:szCs w:val="18"/>
                <w:lang w:val="ka-GE"/>
              </w:rPr>
              <w:t>დასაქმებულთა რაოდენობა გაიზარდა 5% ით</w:t>
            </w:r>
          </w:p>
        </w:tc>
        <w:tc>
          <w:tcPr>
            <w:tcW w:w="1440" w:type="dxa"/>
            <w:gridSpan w:val="2"/>
            <w:tcBorders>
              <w:top w:val="single" w:sz="4" w:space="0" w:color="auto"/>
              <w:left w:val="single" w:sz="4" w:space="0" w:color="auto"/>
              <w:bottom w:val="single" w:sz="4" w:space="0" w:color="auto"/>
              <w:right w:val="single" w:sz="4" w:space="0" w:color="auto"/>
            </w:tcBorders>
          </w:tcPr>
          <w:p w14:paraId="77EA080F" w14:textId="2F7646FB" w:rsidR="00911CD0" w:rsidRPr="00A50BF9" w:rsidRDefault="00911CD0" w:rsidP="00A50BF9">
            <w:pPr>
              <w:spacing w:after="0" w:line="240" w:lineRule="auto"/>
              <w:rPr>
                <w:rFonts w:ascii="Sylfaen" w:hAnsi="Sylfaen"/>
                <w:color w:val="000000" w:themeColor="text1"/>
                <w:sz w:val="18"/>
                <w:szCs w:val="18"/>
                <w:lang w:val="ka-GE"/>
              </w:rPr>
            </w:pPr>
            <w:r w:rsidRPr="00A50BF9">
              <w:rPr>
                <w:rFonts w:ascii="Sylfaen" w:hAnsi="Sylfaen"/>
                <w:color w:val="000000" w:themeColor="text1"/>
                <w:sz w:val="18"/>
                <w:szCs w:val="18"/>
                <w:lang w:val="ka-GE"/>
              </w:rPr>
              <w:t>ადმინისტრაციული  რესურსი;</w:t>
            </w:r>
          </w:p>
          <w:p w14:paraId="678DCBFF" w14:textId="77777777" w:rsidR="00911CD0" w:rsidRPr="00A50BF9" w:rsidRDefault="00911CD0" w:rsidP="00A50BF9">
            <w:pPr>
              <w:spacing w:after="0" w:line="240" w:lineRule="auto"/>
              <w:rPr>
                <w:rFonts w:ascii="Sylfaen" w:hAnsi="Sylfaen"/>
                <w:color w:val="000000" w:themeColor="text1"/>
                <w:sz w:val="18"/>
                <w:szCs w:val="18"/>
                <w:lang w:val="ka-GE"/>
              </w:rPr>
            </w:pPr>
          </w:p>
          <w:p w14:paraId="68440D59" w14:textId="77777777" w:rsidR="00911CD0" w:rsidRPr="00A50BF9" w:rsidRDefault="00911CD0" w:rsidP="00A50BF9">
            <w:pPr>
              <w:spacing w:after="0" w:line="240" w:lineRule="auto"/>
              <w:rPr>
                <w:rFonts w:ascii="Sylfaen" w:hAnsi="Sylfaen"/>
                <w:color w:val="000000" w:themeColor="text1"/>
                <w:sz w:val="18"/>
                <w:szCs w:val="18"/>
                <w:lang w:val="ka-GE"/>
              </w:rPr>
            </w:pPr>
            <w:r w:rsidRPr="00A50BF9">
              <w:rPr>
                <w:rFonts w:ascii="Sylfaen" w:hAnsi="Sylfaen"/>
                <w:color w:val="000000" w:themeColor="text1"/>
                <w:sz w:val="18"/>
                <w:szCs w:val="18"/>
                <w:lang w:val="ka-GE"/>
              </w:rPr>
              <w:t xml:space="preserve"> 40 000 ლარი </w:t>
            </w:r>
          </w:p>
          <w:p w14:paraId="15C110BC" w14:textId="77777777" w:rsidR="00911CD0" w:rsidRPr="00A50BF9" w:rsidRDefault="00911CD0" w:rsidP="00A50BF9">
            <w:pPr>
              <w:spacing w:after="0" w:line="240" w:lineRule="auto"/>
              <w:jc w:val="center"/>
              <w:rPr>
                <w:rFonts w:ascii="Sylfaen" w:hAnsi="Sylfaen"/>
                <w:b/>
                <w:color w:val="000000" w:themeColor="text1"/>
                <w:sz w:val="18"/>
                <w:szCs w:val="18"/>
              </w:rPr>
            </w:pPr>
          </w:p>
        </w:tc>
        <w:tc>
          <w:tcPr>
            <w:tcW w:w="1440" w:type="dxa"/>
            <w:gridSpan w:val="2"/>
            <w:tcBorders>
              <w:top w:val="single" w:sz="4" w:space="0" w:color="auto"/>
              <w:left w:val="single" w:sz="4" w:space="0" w:color="auto"/>
              <w:bottom w:val="single" w:sz="4" w:space="0" w:color="auto"/>
              <w:right w:val="single" w:sz="4" w:space="0" w:color="auto"/>
            </w:tcBorders>
          </w:tcPr>
          <w:p w14:paraId="2AABCA60"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1B7F82B2" w14:textId="77777777" w:rsidR="00911CD0" w:rsidRPr="00A50BF9" w:rsidRDefault="00911CD0" w:rsidP="00A50BF9">
            <w:pPr>
              <w:spacing w:after="0" w:line="240" w:lineRule="auto"/>
              <w:rPr>
                <w:rFonts w:ascii="Sylfaen" w:hAnsi="Sylfaen"/>
                <w:sz w:val="18"/>
                <w:szCs w:val="18"/>
              </w:rPr>
            </w:pPr>
            <w:r w:rsidRPr="00A50BF9">
              <w:rPr>
                <w:rFonts w:ascii="Sylfaen" w:hAnsi="Sylfaen" w:cs="Sylfaen"/>
                <w:sz w:val="18"/>
                <w:szCs w:val="18"/>
              </w:rPr>
              <w:t>სსიპ</w:t>
            </w:r>
            <w:r w:rsidRPr="00A50BF9">
              <w:rPr>
                <w:sz w:val="18"/>
                <w:szCs w:val="18"/>
              </w:rPr>
              <w:t>-</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მომსახურების</w:t>
            </w:r>
            <w:r w:rsidRPr="00A50BF9">
              <w:rPr>
                <w:sz w:val="18"/>
                <w:szCs w:val="18"/>
              </w:rPr>
              <w:t xml:space="preserve"> </w:t>
            </w:r>
            <w:r w:rsidRPr="00A50BF9">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05C59486" w14:textId="77777777" w:rsidR="00911CD0" w:rsidRPr="00A50BF9" w:rsidRDefault="00911CD0" w:rsidP="00A50BF9">
            <w:pPr>
              <w:spacing w:after="0" w:line="240" w:lineRule="auto"/>
              <w:rPr>
                <w:rFonts w:ascii="Sylfaen" w:hAnsi="Sylfaen"/>
                <w:b/>
                <w:sz w:val="18"/>
                <w:szCs w:val="18"/>
              </w:rPr>
            </w:pPr>
            <w:r w:rsidRPr="00A50BF9">
              <w:rPr>
                <w:rFonts w:ascii="Sylfaen" w:hAnsi="Sylfaen" w:cs="Sylfaen"/>
                <w:sz w:val="18"/>
                <w:szCs w:val="18"/>
              </w:rPr>
              <w:t>საქართველოს</w:t>
            </w:r>
            <w:r w:rsidRPr="00A50BF9">
              <w:rPr>
                <w:sz w:val="18"/>
                <w:szCs w:val="18"/>
              </w:rPr>
              <w:t xml:space="preserve"> </w:t>
            </w:r>
            <w:r w:rsidRPr="00A50BF9">
              <w:rPr>
                <w:rFonts w:ascii="Sylfaen" w:hAnsi="Sylfaen" w:cs="Sylfaen"/>
                <w:sz w:val="18"/>
                <w:szCs w:val="18"/>
              </w:rPr>
              <w:t>ოკუპირებული</w:t>
            </w:r>
            <w:r w:rsidRPr="00A50BF9">
              <w:rPr>
                <w:sz w:val="18"/>
                <w:szCs w:val="18"/>
              </w:rPr>
              <w:t xml:space="preserve"> </w:t>
            </w:r>
            <w:r w:rsidRPr="00A50BF9">
              <w:rPr>
                <w:rFonts w:ascii="Sylfaen" w:hAnsi="Sylfaen" w:cs="Sylfaen"/>
                <w:sz w:val="18"/>
                <w:szCs w:val="18"/>
              </w:rPr>
              <w:t>ტერიტორიებიდან</w:t>
            </w:r>
            <w:r w:rsidRPr="00A50BF9">
              <w:rPr>
                <w:sz w:val="18"/>
                <w:szCs w:val="18"/>
              </w:rPr>
              <w:t xml:space="preserve"> </w:t>
            </w:r>
            <w:r w:rsidRPr="00A50BF9">
              <w:rPr>
                <w:rFonts w:ascii="Sylfaen" w:hAnsi="Sylfaen" w:cs="Sylfaen"/>
                <w:sz w:val="18"/>
                <w:szCs w:val="18"/>
              </w:rPr>
              <w:t>დევნილთა</w:t>
            </w:r>
            <w:r w:rsidRPr="00A50BF9">
              <w:rPr>
                <w:sz w:val="18"/>
                <w:szCs w:val="18"/>
              </w:rPr>
              <w:t xml:space="preserve">, </w:t>
            </w:r>
            <w:r w:rsidRPr="00A50BF9">
              <w:rPr>
                <w:rFonts w:ascii="Sylfaen" w:hAnsi="Sylfaen" w:cs="Sylfaen"/>
                <w:sz w:val="18"/>
                <w:szCs w:val="18"/>
              </w:rPr>
              <w:t>შრომის</w:t>
            </w:r>
            <w:r w:rsidRPr="00A50BF9">
              <w:rPr>
                <w:sz w:val="18"/>
                <w:szCs w:val="18"/>
              </w:rPr>
              <w:t xml:space="preserve"> </w:t>
            </w:r>
            <w:r w:rsidRPr="00A50BF9">
              <w:rPr>
                <w:rFonts w:ascii="Sylfaen" w:hAnsi="Sylfaen" w:cs="Sylfaen"/>
                <w:sz w:val="18"/>
                <w:szCs w:val="18"/>
              </w:rPr>
              <w:t>ჯანმრთელობისა</w:t>
            </w:r>
            <w:r w:rsidRPr="00A50BF9">
              <w:rPr>
                <w:sz w:val="18"/>
                <w:szCs w:val="18"/>
              </w:rPr>
              <w:t xml:space="preserve"> </w:t>
            </w:r>
            <w:r w:rsidRPr="00A50BF9">
              <w:rPr>
                <w:rFonts w:ascii="Sylfaen" w:hAnsi="Sylfaen" w:cs="Sylfaen"/>
                <w:sz w:val="18"/>
                <w:szCs w:val="18"/>
              </w:rPr>
              <w:t>და</w:t>
            </w:r>
            <w:r w:rsidRPr="00A50BF9">
              <w:rPr>
                <w:sz w:val="18"/>
                <w:szCs w:val="18"/>
              </w:rPr>
              <w:t xml:space="preserve"> </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დაცვის</w:t>
            </w:r>
            <w:r w:rsidRPr="00A50BF9">
              <w:rPr>
                <w:sz w:val="18"/>
                <w:szCs w:val="18"/>
              </w:rPr>
              <w:t xml:space="preserve"> </w:t>
            </w:r>
            <w:r w:rsidRPr="00A50BF9">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7DF9274" w14:textId="77777777" w:rsidR="00911CD0" w:rsidRPr="00A50BF9" w:rsidRDefault="00911CD0" w:rsidP="00A50BF9">
            <w:pPr>
              <w:spacing w:after="0" w:line="240" w:lineRule="auto"/>
              <w:rPr>
                <w:rFonts w:ascii="Sylfaen" w:hAnsi="Sylfaen"/>
                <w:b/>
                <w:sz w:val="18"/>
                <w:szCs w:val="18"/>
              </w:rPr>
            </w:pPr>
            <w:r w:rsidRPr="00A50BF9">
              <w:rPr>
                <w:rFonts w:ascii="Sylfaen" w:hAnsi="Sylfaen" w:cs="Sylfaen"/>
                <w:bCs/>
                <w:iCs/>
                <w:sz w:val="18"/>
                <w:szCs w:val="18"/>
                <w:lang w:val="ka-GE"/>
              </w:rPr>
              <w:t>დამსაქმებლების დაბალი აქტივობა/ჩართულობა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c>
          <w:tcPr>
            <w:tcW w:w="1072" w:type="dxa"/>
            <w:tcBorders>
              <w:top w:val="single" w:sz="4" w:space="0" w:color="auto"/>
              <w:left w:val="single" w:sz="4" w:space="0" w:color="auto"/>
              <w:bottom w:val="single" w:sz="4" w:space="0" w:color="auto"/>
              <w:right w:val="single" w:sz="4" w:space="0" w:color="auto"/>
            </w:tcBorders>
          </w:tcPr>
          <w:p w14:paraId="3B881F25" w14:textId="77777777" w:rsidR="00B76B6B" w:rsidRPr="00C37FE0" w:rsidRDefault="00B76B6B" w:rsidP="00B76B6B">
            <w:pPr>
              <w:spacing w:after="0" w:line="240" w:lineRule="auto"/>
              <w:rPr>
                <w:ins w:id="43" w:author="Tamar Barkalaia" w:date="2019-07-31T14:51:00Z"/>
                <w:rFonts w:ascii="Sylfaen" w:hAnsi="Sylfaen"/>
                <w:sz w:val="18"/>
                <w:szCs w:val="18"/>
              </w:rPr>
            </w:pPr>
            <w:ins w:id="44" w:author="Tamar Barkalaia" w:date="2019-07-31T14:51: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27022157" w14:textId="47F92187" w:rsidR="00911CD0" w:rsidRPr="00FB2540" w:rsidRDefault="00911CD0" w:rsidP="00A50BF9">
            <w:pPr>
              <w:spacing w:after="0" w:line="240" w:lineRule="auto"/>
              <w:jc w:val="center"/>
              <w:rPr>
                <w:rFonts w:ascii="Sylfaen" w:hAnsi="Sylfaen"/>
                <w:b/>
                <w:sz w:val="16"/>
                <w:szCs w:val="16"/>
              </w:rPr>
            </w:pPr>
            <w:del w:id="45" w:author="Tamar Barkalaia" w:date="2019-07-31T14:51:00Z">
              <w:r w:rsidRPr="00FB2540" w:rsidDel="00B76B6B">
                <w:rPr>
                  <w:rFonts w:ascii="Sylfaen" w:hAnsi="Sylfaen"/>
                  <w:sz w:val="18"/>
                  <w:szCs w:val="18"/>
                  <w:lang w:val="ka-GE"/>
                </w:rPr>
                <w:delText>2019-202</w:delText>
              </w:r>
              <w:r w:rsidDel="00B76B6B">
                <w:rPr>
                  <w:rFonts w:ascii="Sylfaen" w:hAnsi="Sylfaen"/>
                  <w:sz w:val="18"/>
                  <w:szCs w:val="18"/>
                  <w:lang w:val="ka-GE"/>
                </w:rPr>
                <w:delText>3</w:delText>
              </w:r>
            </w:del>
          </w:p>
        </w:tc>
      </w:tr>
      <w:tr w:rsidR="00911CD0" w:rsidRPr="00FB2540" w14:paraId="3E2161AE" w14:textId="77777777" w:rsidTr="00862549">
        <w:tc>
          <w:tcPr>
            <w:tcW w:w="1971" w:type="dxa"/>
            <w:vMerge/>
            <w:tcBorders>
              <w:left w:val="single" w:sz="4" w:space="0" w:color="auto"/>
              <w:right w:val="single" w:sz="4" w:space="0" w:color="auto"/>
            </w:tcBorders>
            <w:vAlign w:val="center"/>
          </w:tcPr>
          <w:p w14:paraId="1D0C896B"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76A69ABE" w14:textId="77777777" w:rsidR="00911CD0" w:rsidRPr="007E0809" w:rsidRDefault="00911CD0" w:rsidP="00A50BF9">
            <w:pPr>
              <w:autoSpaceDE w:val="0"/>
              <w:autoSpaceDN w:val="0"/>
              <w:adjustRightInd w:val="0"/>
              <w:spacing w:after="0" w:line="240" w:lineRule="auto"/>
              <w:rPr>
                <w:ins w:id="46" w:author="Lika Klimiashvili" w:date="2019-04-08T17:11:00Z"/>
                <w:rFonts w:ascii="Sylfaen" w:eastAsia="Times New Roman" w:hAnsi="Sylfaen"/>
                <w:sz w:val="18"/>
                <w:szCs w:val="18"/>
                <w:lang w:val="ka-GE"/>
              </w:rPr>
            </w:pPr>
            <w:r w:rsidRPr="007E0809">
              <w:rPr>
                <w:rFonts w:ascii="Sylfaen" w:eastAsia="Times New Roman" w:hAnsi="Sylfaen"/>
                <w:sz w:val="18"/>
                <w:szCs w:val="18"/>
                <w:lang w:val="ka-GE"/>
              </w:rPr>
              <w:t>1.2.2. ლტოლვილთა, უცხოელთა და მოქალაქ</w:t>
            </w:r>
            <w:r w:rsidR="00862549" w:rsidRPr="007E0809">
              <w:rPr>
                <w:rFonts w:ascii="Sylfaen" w:eastAsia="Times New Roman" w:hAnsi="Sylfaen"/>
                <w:sz w:val="18"/>
                <w:szCs w:val="18"/>
                <w:lang w:val="ka-GE"/>
              </w:rPr>
              <w:t>ეობის არმქონე პირთა ინტეგრაციის</w:t>
            </w:r>
            <w:r w:rsidRPr="007E0809">
              <w:rPr>
                <w:rFonts w:ascii="Sylfaen" w:eastAsia="Times New Roman" w:hAnsi="Sylfaen"/>
                <w:sz w:val="18"/>
                <w:szCs w:val="18"/>
                <w:lang w:val="ka-GE"/>
              </w:rPr>
              <w:t xml:space="preserve"> ხელშეწყობა </w:t>
            </w:r>
          </w:p>
          <w:p w14:paraId="05007E5B" w14:textId="709982DB" w:rsidR="007E0809" w:rsidRPr="007E0809" w:rsidRDefault="007E0809" w:rsidP="00A50BF9">
            <w:pPr>
              <w:autoSpaceDE w:val="0"/>
              <w:autoSpaceDN w:val="0"/>
              <w:adjustRightInd w:val="0"/>
              <w:spacing w:after="0" w:line="240" w:lineRule="auto"/>
              <w:rPr>
                <w:rFonts w:ascii="Sylfaen" w:hAnsi="Sylfaen" w:cs="Sylfaen"/>
                <w:sz w:val="18"/>
                <w:szCs w:val="18"/>
                <w:lang w:val="ka-GE"/>
              </w:rPr>
            </w:pPr>
            <w:ins w:id="47" w:author="Lika Klimiashvili" w:date="2019-04-08T17:11:00Z">
              <w:r w:rsidRPr="007E0809">
                <w:rPr>
                  <w:rFonts w:ascii="Sylfaen" w:hAnsi="Sylfaen" w:cs="Sylfaen"/>
                  <w:sz w:val="18"/>
                  <w:szCs w:val="18"/>
                  <w:rPrChange w:id="48" w:author="Lika Klimiashvili" w:date="2019-04-08T17:11:00Z">
                    <w:rPr>
                      <w:rFonts w:ascii="Sylfaen" w:hAnsi="Sylfaen" w:cs="Sylfaen"/>
                      <w:sz w:val="30"/>
                      <w:szCs w:val="30"/>
                    </w:rPr>
                  </w:rPrChange>
                </w:rPr>
                <w:t>საერთაშორისოდაცვის</w:t>
              </w:r>
              <w:r w:rsidRPr="007E0809">
                <w:rPr>
                  <w:rFonts w:ascii="Arial" w:hAnsi="Arial" w:cs="Arial"/>
                  <w:sz w:val="18"/>
                  <w:szCs w:val="18"/>
                  <w:rPrChange w:id="49" w:author="Lika Klimiashvili" w:date="2019-04-08T17:11:00Z">
                    <w:rPr>
                      <w:rFonts w:ascii="Arial" w:hAnsi="Arial" w:cs="Arial"/>
                      <w:sz w:val="30"/>
                      <w:szCs w:val="30"/>
                    </w:rPr>
                  </w:rPrChange>
                </w:rPr>
                <w:t xml:space="preserve"> </w:t>
              </w:r>
              <w:r w:rsidRPr="007E0809">
                <w:rPr>
                  <w:rFonts w:ascii="Sylfaen" w:hAnsi="Sylfaen" w:cs="Sylfaen"/>
                  <w:sz w:val="18"/>
                  <w:szCs w:val="18"/>
                  <w:rPrChange w:id="50" w:author="Lika Klimiashvili" w:date="2019-04-08T17:11:00Z">
                    <w:rPr>
                      <w:rFonts w:ascii="Sylfaen" w:hAnsi="Sylfaen" w:cs="Sylfaen"/>
                      <w:sz w:val="30"/>
                      <w:szCs w:val="30"/>
                    </w:rPr>
                  </w:rPrChange>
                </w:rPr>
                <w:t>მქონე</w:t>
              </w:r>
              <w:r w:rsidRPr="007E0809">
                <w:rPr>
                  <w:rFonts w:ascii="Arial" w:hAnsi="Arial" w:cs="Arial"/>
                  <w:sz w:val="18"/>
                  <w:szCs w:val="18"/>
                  <w:rPrChange w:id="51" w:author="Lika Klimiashvili" w:date="2019-04-08T17:11:00Z">
                    <w:rPr>
                      <w:rFonts w:ascii="Arial" w:hAnsi="Arial" w:cs="Arial"/>
                      <w:sz w:val="30"/>
                      <w:szCs w:val="30"/>
                    </w:rPr>
                  </w:rPrChange>
                </w:rPr>
                <w:t xml:space="preserve"> </w:t>
              </w:r>
              <w:r w:rsidRPr="007E0809">
                <w:rPr>
                  <w:rFonts w:ascii="Sylfaen" w:hAnsi="Sylfaen" w:cs="Sylfaen"/>
                  <w:sz w:val="18"/>
                  <w:szCs w:val="18"/>
                  <w:rPrChange w:id="52" w:author="Lika Klimiashvili" w:date="2019-04-08T17:11:00Z">
                    <w:rPr>
                      <w:rFonts w:ascii="Sylfaen" w:hAnsi="Sylfaen" w:cs="Sylfaen"/>
                      <w:sz w:val="30"/>
                      <w:szCs w:val="30"/>
                    </w:rPr>
                  </w:rPrChange>
                </w:rPr>
                <w:t>პირთა</w:t>
              </w:r>
              <w:r w:rsidRPr="007E0809">
                <w:rPr>
                  <w:rFonts w:ascii="Arial" w:hAnsi="Arial" w:cs="Arial"/>
                  <w:sz w:val="18"/>
                  <w:szCs w:val="18"/>
                  <w:rPrChange w:id="53" w:author="Lika Klimiashvili" w:date="2019-04-08T17:11:00Z">
                    <w:rPr>
                      <w:rFonts w:ascii="Arial" w:hAnsi="Arial" w:cs="Arial"/>
                      <w:sz w:val="30"/>
                      <w:szCs w:val="30"/>
                    </w:rPr>
                  </w:rPrChange>
                </w:rPr>
                <w:t xml:space="preserve">, </w:t>
              </w:r>
              <w:r w:rsidRPr="007E0809">
                <w:rPr>
                  <w:rFonts w:ascii="Sylfaen" w:hAnsi="Sylfaen" w:cs="Sylfaen"/>
                  <w:sz w:val="18"/>
                  <w:szCs w:val="18"/>
                  <w:rPrChange w:id="54" w:author="Lika Klimiashvili" w:date="2019-04-08T17:11:00Z">
                    <w:rPr>
                      <w:rFonts w:ascii="Sylfaen" w:hAnsi="Sylfaen" w:cs="Sylfaen"/>
                      <w:sz w:val="30"/>
                      <w:szCs w:val="30"/>
                    </w:rPr>
                  </w:rPrChange>
                </w:rPr>
                <w:t>უცხოელთა</w:t>
              </w:r>
              <w:r w:rsidRPr="007E0809">
                <w:rPr>
                  <w:rFonts w:ascii="Arial" w:hAnsi="Arial" w:cs="Arial"/>
                  <w:sz w:val="18"/>
                  <w:szCs w:val="18"/>
                  <w:rPrChange w:id="55" w:author="Lika Klimiashvili" w:date="2019-04-08T17:11:00Z">
                    <w:rPr>
                      <w:rFonts w:ascii="Arial" w:hAnsi="Arial" w:cs="Arial"/>
                      <w:sz w:val="30"/>
                      <w:szCs w:val="30"/>
                    </w:rPr>
                  </w:rPrChange>
                </w:rPr>
                <w:t xml:space="preserve"> </w:t>
              </w:r>
              <w:r w:rsidRPr="007E0809">
                <w:rPr>
                  <w:rFonts w:ascii="Sylfaen" w:hAnsi="Sylfaen" w:cs="Sylfaen"/>
                  <w:sz w:val="18"/>
                  <w:szCs w:val="18"/>
                  <w:rPrChange w:id="56" w:author="Lika Klimiashvili" w:date="2019-04-08T17:11:00Z">
                    <w:rPr>
                      <w:rFonts w:ascii="Sylfaen" w:hAnsi="Sylfaen" w:cs="Sylfaen"/>
                      <w:sz w:val="30"/>
                      <w:szCs w:val="30"/>
                    </w:rPr>
                  </w:rPrChange>
                </w:rPr>
                <w:t>და</w:t>
              </w:r>
              <w:r w:rsidRPr="007E0809">
                <w:rPr>
                  <w:rFonts w:ascii="Arial" w:hAnsi="Arial" w:cs="Arial"/>
                  <w:sz w:val="18"/>
                  <w:szCs w:val="18"/>
                  <w:rPrChange w:id="57" w:author="Lika Klimiashvili" w:date="2019-04-08T17:11:00Z">
                    <w:rPr>
                      <w:rFonts w:ascii="Arial" w:hAnsi="Arial" w:cs="Arial"/>
                      <w:sz w:val="30"/>
                      <w:szCs w:val="30"/>
                    </w:rPr>
                  </w:rPrChange>
                </w:rPr>
                <w:t xml:space="preserve"> </w:t>
              </w:r>
              <w:r w:rsidRPr="007E0809">
                <w:rPr>
                  <w:rFonts w:ascii="Sylfaen" w:hAnsi="Sylfaen" w:cs="Sylfaen"/>
                  <w:sz w:val="18"/>
                  <w:szCs w:val="18"/>
                  <w:rPrChange w:id="58" w:author="Lika Klimiashvili" w:date="2019-04-08T17:11:00Z">
                    <w:rPr>
                      <w:rFonts w:ascii="Sylfaen" w:hAnsi="Sylfaen" w:cs="Sylfaen"/>
                      <w:sz w:val="30"/>
                      <w:szCs w:val="30"/>
                    </w:rPr>
                  </w:rPrChange>
                </w:rPr>
                <w:t>მოქალაქეობის</w:t>
              </w:r>
              <w:r w:rsidRPr="007E0809">
                <w:rPr>
                  <w:rFonts w:ascii="Arial" w:hAnsi="Arial" w:cs="Arial"/>
                  <w:sz w:val="18"/>
                  <w:szCs w:val="18"/>
                  <w:rPrChange w:id="59" w:author="Lika Klimiashvili" w:date="2019-04-08T17:11:00Z">
                    <w:rPr>
                      <w:rFonts w:ascii="Arial" w:hAnsi="Arial" w:cs="Arial"/>
                      <w:sz w:val="30"/>
                      <w:szCs w:val="30"/>
                    </w:rPr>
                  </w:rPrChange>
                </w:rPr>
                <w:t xml:space="preserve"> </w:t>
              </w:r>
              <w:r w:rsidRPr="007E0809">
                <w:rPr>
                  <w:rFonts w:ascii="Sylfaen" w:hAnsi="Sylfaen" w:cs="Sylfaen"/>
                  <w:sz w:val="18"/>
                  <w:szCs w:val="18"/>
                  <w:rPrChange w:id="60" w:author="Lika Klimiashvili" w:date="2019-04-08T17:11:00Z">
                    <w:rPr>
                      <w:rFonts w:ascii="Sylfaen" w:hAnsi="Sylfaen" w:cs="Sylfaen"/>
                      <w:sz w:val="30"/>
                      <w:szCs w:val="30"/>
                    </w:rPr>
                  </w:rPrChange>
                </w:rPr>
                <w:t>არმქონე</w:t>
              </w:r>
              <w:r w:rsidRPr="007E0809">
                <w:rPr>
                  <w:rFonts w:ascii="Arial" w:hAnsi="Arial" w:cs="Arial"/>
                  <w:sz w:val="18"/>
                  <w:szCs w:val="18"/>
                  <w:rPrChange w:id="61" w:author="Lika Klimiashvili" w:date="2019-04-08T17:11:00Z">
                    <w:rPr>
                      <w:rFonts w:ascii="Arial" w:hAnsi="Arial" w:cs="Arial"/>
                      <w:sz w:val="30"/>
                      <w:szCs w:val="30"/>
                    </w:rPr>
                  </w:rPrChange>
                </w:rPr>
                <w:t xml:space="preserve"> </w:t>
              </w:r>
              <w:r w:rsidRPr="007E0809">
                <w:rPr>
                  <w:rFonts w:ascii="Sylfaen" w:hAnsi="Sylfaen" w:cs="Sylfaen"/>
                  <w:sz w:val="18"/>
                  <w:szCs w:val="18"/>
                  <w:rPrChange w:id="62" w:author="Lika Klimiashvili" w:date="2019-04-08T17:11:00Z">
                    <w:rPr>
                      <w:rFonts w:ascii="Sylfaen" w:hAnsi="Sylfaen" w:cs="Sylfaen"/>
                      <w:sz w:val="30"/>
                      <w:szCs w:val="30"/>
                    </w:rPr>
                  </w:rPrChange>
                </w:rPr>
                <w:t>პირთა</w:t>
              </w:r>
              <w:r w:rsidRPr="007E0809">
                <w:rPr>
                  <w:rFonts w:ascii="Arial" w:hAnsi="Arial" w:cs="Arial"/>
                  <w:sz w:val="18"/>
                  <w:szCs w:val="18"/>
                  <w:rPrChange w:id="63" w:author="Lika Klimiashvili" w:date="2019-04-08T17:11:00Z">
                    <w:rPr>
                      <w:rFonts w:ascii="Arial" w:hAnsi="Arial" w:cs="Arial"/>
                      <w:sz w:val="30"/>
                      <w:szCs w:val="30"/>
                    </w:rPr>
                  </w:rPrChange>
                </w:rPr>
                <w:t xml:space="preserve"> </w:t>
              </w:r>
              <w:r w:rsidRPr="007E0809">
                <w:rPr>
                  <w:rFonts w:ascii="Sylfaen" w:hAnsi="Sylfaen" w:cs="Sylfaen"/>
                  <w:sz w:val="18"/>
                  <w:szCs w:val="18"/>
                  <w:rPrChange w:id="64" w:author="Lika Klimiashvili" w:date="2019-04-08T17:11:00Z">
                    <w:rPr>
                      <w:rFonts w:ascii="Sylfaen" w:hAnsi="Sylfaen" w:cs="Sylfaen"/>
                      <w:sz w:val="30"/>
                      <w:szCs w:val="30"/>
                    </w:rPr>
                  </w:rPrChange>
                </w:rPr>
                <w:t>ინტეგრაციის</w:t>
              </w:r>
            </w:ins>
            <w:ins w:id="65" w:author="Lika Klimiashvili" w:date="2019-04-08T17:12:00Z">
              <w:r>
                <w:rPr>
                  <w:rFonts w:ascii="Sylfaen" w:hAnsi="Sylfaen" w:cs="Sylfaen"/>
                  <w:sz w:val="18"/>
                  <w:szCs w:val="18"/>
                  <w:lang w:val="ka-GE"/>
                </w:rPr>
                <w:t xml:space="preserve"> </w:t>
              </w:r>
            </w:ins>
            <w:ins w:id="66" w:author="Lika Klimiashvili" w:date="2019-04-08T17:11:00Z">
              <w:r w:rsidRPr="007E0809">
                <w:rPr>
                  <w:rFonts w:ascii="Sylfaen" w:hAnsi="Sylfaen" w:cs="Sylfaen"/>
                  <w:sz w:val="18"/>
                  <w:szCs w:val="18"/>
                  <w:rPrChange w:id="67" w:author="Lika Klimiashvili" w:date="2019-04-08T17:11:00Z">
                    <w:rPr>
                      <w:rFonts w:ascii="Sylfaen" w:hAnsi="Sylfaen" w:cs="Sylfaen"/>
                      <w:sz w:val="30"/>
                      <w:szCs w:val="30"/>
                    </w:rPr>
                  </w:rPrChange>
                </w:rPr>
                <w:t>ხელშეწყობა</w:t>
              </w:r>
            </w:ins>
          </w:p>
        </w:tc>
        <w:tc>
          <w:tcPr>
            <w:tcW w:w="2520" w:type="dxa"/>
            <w:gridSpan w:val="2"/>
            <w:tcBorders>
              <w:top w:val="single" w:sz="4" w:space="0" w:color="auto"/>
              <w:left w:val="single" w:sz="4" w:space="0" w:color="auto"/>
              <w:bottom w:val="single" w:sz="4" w:space="0" w:color="auto"/>
              <w:right w:val="single" w:sz="4" w:space="0" w:color="auto"/>
            </w:tcBorders>
          </w:tcPr>
          <w:p w14:paraId="7EFC0A2C" w14:textId="250BA3C5" w:rsidR="00911CD0" w:rsidRPr="007E0809" w:rsidRDefault="00911CD0" w:rsidP="00A50BF9">
            <w:pPr>
              <w:tabs>
                <w:tab w:val="left" w:pos="2679"/>
              </w:tabs>
              <w:spacing w:after="0" w:line="240" w:lineRule="auto"/>
              <w:jc w:val="both"/>
              <w:rPr>
                <w:rFonts w:ascii="Sylfaen" w:hAnsi="Sylfaen"/>
                <w:sz w:val="18"/>
                <w:szCs w:val="18"/>
                <w:lang w:val="ka-GE"/>
              </w:rPr>
            </w:pPr>
            <w:r w:rsidRPr="007E0809">
              <w:rPr>
                <w:rFonts w:ascii="Sylfaen" w:eastAsia="Times New Roman" w:hAnsi="Sylfaen"/>
                <w:sz w:val="18"/>
                <w:szCs w:val="18"/>
                <w:lang w:val="ka-GE"/>
              </w:rPr>
              <w:t>ლტოლვილთა, უცხოელთა და მოქალაქე</w:t>
            </w:r>
            <w:r w:rsidR="00862549" w:rsidRPr="007E0809">
              <w:rPr>
                <w:rFonts w:ascii="Sylfaen" w:eastAsia="Times New Roman" w:hAnsi="Sylfaen"/>
                <w:sz w:val="18"/>
                <w:szCs w:val="18"/>
                <w:lang w:val="ka-GE"/>
              </w:rPr>
              <w:t xml:space="preserve">ობის არმქონე პირთა ინტეგრაციის </w:t>
            </w:r>
            <w:r w:rsidRPr="007E0809">
              <w:rPr>
                <w:rFonts w:ascii="Sylfaen" w:hAnsi="Sylfaen"/>
                <w:sz w:val="18"/>
                <w:szCs w:val="18"/>
              </w:rPr>
              <w:t>პროგრამ</w:t>
            </w:r>
            <w:r w:rsidRPr="007E0809">
              <w:rPr>
                <w:rFonts w:ascii="Sylfaen" w:hAnsi="Sylfaen"/>
                <w:sz w:val="18"/>
                <w:szCs w:val="18"/>
                <w:lang w:val="ka-GE"/>
              </w:rPr>
              <w:t>ებ</w:t>
            </w:r>
            <w:r w:rsidRPr="007E0809">
              <w:rPr>
                <w:rFonts w:ascii="Sylfaen" w:hAnsi="Sylfaen"/>
                <w:sz w:val="18"/>
                <w:szCs w:val="18"/>
              </w:rPr>
              <w:t xml:space="preserve">ის </w:t>
            </w:r>
            <w:r w:rsidRPr="00BD1629">
              <w:rPr>
                <w:rFonts w:ascii="Sylfaen" w:hAnsi="Sylfaen"/>
                <w:sz w:val="18"/>
                <w:szCs w:val="18"/>
              </w:rPr>
              <w:t>განხორციელები</w:t>
            </w:r>
            <w:r w:rsidRPr="00BD1629">
              <w:rPr>
                <w:rFonts w:ascii="Sylfaen" w:hAnsi="Sylfaen"/>
                <w:sz w:val="18"/>
                <w:szCs w:val="18"/>
                <w:lang w:val="ka-GE"/>
              </w:rPr>
              <w:t>ს</w:t>
            </w:r>
            <w:r w:rsidRPr="007E0809">
              <w:rPr>
                <w:rFonts w:ascii="Sylfaen" w:hAnsi="Sylfaen"/>
                <w:sz w:val="18"/>
                <w:szCs w:val="18"/>
              </w:rPr>
              <w:t xml:space="preserve"> ანგარიშ</w:t>
            </w:r>
            <w:r w:rsidRPr="007E0809">
              <w:rPr>
                <w:rFonts w:ascii="Sylfaen" w:hAnsi="Sylfaen"/>
                <w:sz w:val="18"/>
                <w:szCs w:val="18"/>
                <w:lang w:val="ka-GE"/>
              </w:rPr>
              <w:t>ებ</w:t>
            </w:r>
            <w:r w:rsidRPr="007E0809">
              <w:rPr>
                <w:rFonts w:ascii="Sylfaen" w:hAnsi="Sylfaen"/>
                <w:sz w:val="18"/>
                <w:szCs w:val="18"/>
              </w:rPr>
              <w:t>ი</w:t>
            </w:r>
          </w:p>
          <w:p w14:paraId="261F4521" w14:textId="77777777" w:rsidR="00911CD0" w:rsidRPr="007E0809" w:rsidRDefault="00911CD0" w:rsidP="00A50BF9">
            <w:pPr>
              <w:tabs>
                <w:tab w:val="left" w:pos="2679"/>
              </w:tabs>
              <w:spacing w:after="0" w:line="240" w:lineRule="auto"/>
              <w:jc w:val="both"/>
              <w:rPr>
                <w:rFonts w:ascii="Sylfaen" w:hAnsi="Sylfaen"/>
                <w:sz w:val="18"/>
                <w:szCs w:val="18"/>
                <w:lang w:val="ka-GE"/>
              </w:rPr>
            </w:pPr>
          </w:p>
          <w:p w14:paraId="18ABC24E" w14:textId="0ED71E7D" w:rsidR="00911CD0" w:rsidRPr="007E0809" w:rsidRDefault="007E0809" w:rsidP="00A50BF9">
            <w:pPr>
              <w:tabs>
                <w:tab w:val="left" w:pos="2679"/>
              </w:tabs>
              <w:spacing w:after="0" w:line="240" w:lineRule="auto"/>
              <w:jc w:val="both"/>
              <w:rPr>
                <w:rFonts w:ascii="Sylfaen" w:hAnsi="Sylfaen" w:cs="Sylfaen"/>
                <w:sz w:val="18"/>
                <w:szCs w:val="18"/>
                <w:lang w:val="ka-GE"/>
              </w:rPr>
            </w:pPr>
            <w:ins w:id="68" w:author="Lika Klimiashvili" w:date="2019-04-08T17:11:00Z">
              <w:r w:rsidRPr="007E0809">
                <w:rPr>
                  <w:rFonts w:ascii="Sylfaen" w:hAnsi="Sylfaen" w:cs="Sylfaen"/>
                  <w:sz w:val="18"/>
                  <w:szCs w:val="18"/>
                  <w:rPrChange w:id="69" w:author="Lika Klimiashvili" w:date="2019-04-08T17:11:00Z">
                    <w:rPr>
                      <w:rFonts w:ascii="Sylfaen" w:hAnsi="Sylfaen" w:cs="Sylfaen"/>
                      <w:sz w:val="30"/>
                      <w:szCs w:val="30"/>
                    </w:rPr>
                  </w:rPrChange>
                </w:rPr>
                <w:t>საერთაშორისო</w:t>
              </w:r>
              <w:r w:rsidRPr="007E0809">
                <w:rPr>
                  <w:rFonts w:ascii="Arial" w:hAnsi="Arial" w:cs="Arial"/>
                  <w:sz w:val="18"/>
                  <w:szCs w:val="18"/>
                  <w:rPrChange w:id="70" w:author="Lika Klimiashvili" w:date="2019-04-08T17:11:00Z">
                    <w:rPr>
                      <w:rFonts w:ascii="Arial" w:hAnsi="Arial" w:cs="Arial"/>
                      <w:sz w:val="30"/>
                      <w:szCs w:val="30"/>
                    </w:rPr>
                  </w:rPrChange>
                </w:rPr>
                <w:t xml:space="preserve"> </w:t>
              </w:r>
              <w:r w:rsidRPr="007E0809">
                <w:rPr>
                  <w:rFonts w:ascii="Sylfaen" w:hAnsi="Sylfaen" w:cs="Sylfaen"/>
                  <w:sz w:val="18"/>
                  <w:szCs w:val="18"/>
                  <w:rPrChange w:id="71" w:author="Lika Klimiashvili" w:date="2019-04-08T17:11:00Z">
                    <w:rPr>
                      <w:rFonts w:ascii="Sylfaen" w:hAnsi="Sylfaen" w:cs="Sylfaen"/>
                      <w:sz w:val="30"/>
                      <w:szCs w:val="30"/>
                    </w:rPr>
                  </w:rPrChange>
                </w:rPr>
                <w:t>დაცვის</w:t>
              </w:r>
              <w:r w:rsidRPr="007E0809">
                <w:rPr>
                  <w:rFonts w:ascii="Arial" w:hAnsi="Arial" w:cs="Arial"/>
                  <w:sz w:val="18"/>
                  <w:szCs w:val="18"/>
                  <w:rPrChange w:id="72" w:author="Lika Klimiashvili" w:date="2019-04-08T17:11:00Z">
                    <w:rPr>
                      <w:rFonts w:ascii="Arial" w:hAnsi="Arial" w:cs="Arial"/>
                      <w:sz w:val="30"/>
                      <w:szCs w:val="30"/>
                    </w:rPr>
                  </w:rPrChange>
                </w:rPr>
                <w:t xml:space="preserve"> </w:t>
              </w:r>
              <w:r w:rsidRPr="007E0809">
                <w:rPr>
                  <w:rFonts w:ascii="Sylfaen" w:hAnsi="Sylfaen" w:cs="Sylfaen"/>
                  <w:sz w:val="18"/>
                  <w:szCs w:val="18"/>
                  <w:rPrChange w:id="73" w:author="Lika Klimiashvili" w:date="2019-04-08T17:11:00Z">
                    <w:rPr>
                      <w:rFonts w:ascii="Sylfaen" w:hAnsi="Sylfaen" w:cs="Sylfaen"/>
                      <w:sz w:val="30"/>
                      <w:szCs w:val="30"/>
                    </w:rPr>
                  </w:rPrChange>
                </w:rPr>
                <w:t>მქონე</w:t>
              </w:r>
              <w:r w:rsidRPr="007E0809">
                <w:rPr>
                  <w:rFonts w:ascii="Arial" w:hAnsi="Arial" w:cs="Arial"/>
                  <w:sz w:val="18"/>
                  <w:szCs w:val="18"/>
                  <w:rPrChange w:id="74" w:author="Lika Klimiashvili" w:date="2019-04-08T17:11:00Z">
                    <w:rPr>
                      <w:rFonts w:ascii="Arial" w:hAnsi="Arial" w:cs="Arial"/>
                      <w:sz w:val="30"/>
                      <w:szCs w:val="30"/>
                    </w:rPr>
                  </w:rPrChange>
                </w:rPr>
                <w:t xml:space="preserve"> </w:t>
              </w:r>
              <w:r w:rsidRPr="007E0809">
                <w:rPr>
                  <w:rFonts w:ascii="Sylfaen" w:hAnsi="Sylfaen" w:cs="Sylfaen"/>
                  <w:sz w:val="18"/>
                  <w:szCs w:val="18"/>
                  <w:rPrChange w:id="75" w:author="Lika Klimiashvili" w:date="2019-04-08T17:11:00Z">
                    <w:rPr>
                      <w:rFonts w:ascii="Sylfaen" w:hAnsi="Sylfaen" w:cs="Sylfaen"/>
                      <w:sz w:val="30"/>
                      <w:szCs w:val="30"/>
                    </w:rPr>
                  </w:rPrChange>
                </w:rPr>
                <w:t>პირთა</w:t>
              </w:r>
              <w:r w:rsidRPr="007E0809">
                <w:rPr>
                  <w:rFonts w:ascii="Arial" w:hAnsi="Arial" w:cs="Arial"/>
                  <w:sz w:val="18"/>
                  <w:szCs w:val="18"/>
                  <w:rPrChange w:id="76" w:author="Lika Klimiashvili" w:date="2019-04-08T17:11:00Z">
                    <w:rPr>
                      <w:rFonts w:ascii="Arial" w:hAnsi="Arial" w:cs="Arial"/>
                      <w:sz w:val="30"/>
                      <w:szCs w:val="30"/>
                    </w:rPr>
                  </w:rPrChange>
                </w:rPr>
                <w:t xml:space="preserve">, </w:t>
              </w:r>
              <w:r w:rsidRPr="007E0809">
                <w:rPr>
                  <w:rFonts w:ascii="Sylfaen" w:hAnsi="Sylfaen" w:cs="Sylfaen"/>
                  <w:sz w:val="18"/>
                  <w:szCs w:val="18"/>
                  <w:rPrChange w:id="77" w:author="Lika Klimiashvili" w:date="2019-04-08T17:11:00Z">
                    <w:rPr>
                      <w:rFonts w:ascii="Sylfaen" w:hAnsi="Sylfaen" w:cs="Sylfaen"/>
                      <w:sz w:val="30"/>
                      <w:szCs w:val="30"/>
                    </w:rPr>
                  </w:rPrChange>
                </w:rPr>
                <w:t>უცხოელთა</w:t>
              </w:r>
              <w:r w:rsidRPr="007E0809">
                <w:rPr>
                  <w:rFonts w:ascii="Arial" w:hAnsi="Arial" w:cs="Arial"/>
                  <w:sz w:val="18"/>
                  <w:szCs w:val="18"/>
                  <w:rPrChange w:id="78" w:author="Lika Klimiashvili" w:date="2019-04-08T17:11:00Z">
                    <w:rPr>
                      <w:rFonts w:ascii="Arial" w:hAnsi="Arial" w:cs="Arial"/>
                      <w:sz w:val="30"/>
                      <w:szCs w:val="30"/>
                    </w:rPr>
                  </w:rPrChange>
                </w:rPr>
                <w:t xml:space="preserve"> </w:t>
              </w:r>
              <w:r w:rsidRPr="007E0809">
                <w:rPr>
                  <w:rFonts w:ascii="Sylfaen" w:hAnsi="Sylfaen" w:cs="Sylfaen"/>
                  <w:sz w:val="18"/>
                  <w:szCs w:val="18"/>
                  <w:rPrChange w:id="79" w:author="Lika Klimiashvili" w:date="2019-04-08T17:11:00Z">
                    <w:rPr>
                      <w:rFonts w:ascii="Sylfaen" w:hAnsi="Sylfaen" w:cs="Sylfaen"/>
                      <w:sz w:val="30"/>
                      <w:szCs w:val="30"/>
                    </w:rPr>
                  </w:rPrChange>
                </w:rPr>
                <w:t>და</w:t>
              </w:r>
              <w:r w:rsidRPr="007E0809">
                <w:rPr>
                  <w:rFonts w:ascii="Arial" w:hAnsi="Arial" w:cs="Arial"/>
                  <w:sz w:val="18"/>
                  <w:szCs w:val="18"/>
                  <w:rPrChange w:id="80" w:author="Lika Klimiashvili" w:date="2019-04-08T17:11:00Z">
                    <w:rPr>
                      <w:rFonts w:ascii="Arial" w:hAnsi="Arial" w:cs="Arial"/>
                      <w:sz w:val="30"/>
                      <w:szCs w:val="30"/>
                    </w:rPr>
                  </w:rPrChange>
                </w:rPr>
                <w:t xml:space="preserve"> </w:t>
              </w:r>
              <w:r w:rsidRPr="007E0809">
                <w:rPr>
                  <w:rFonts w:ascii="Sylfaen" w:hAnsi="Sylfaen" w:cs="Sylfaen"/>
                  <w:sz w:val="18"/>
                  <w:szCs w:val="18"/>
                  <w:rPrChange w:id="81" w:author="Lika Klimiashvili" w:date="2019-04-08T17:11:00Z">
                    <w:rPr>
                      <w:rFonts w:ascii="Sylfaen" w:hAnsi="Sylfaen" w:cs="Sylfaen"/>
                      <w:sz w:val="30"/>
                      <w:szCs w:val="30"/>
                    </w:rPr>
                  </w:rPrChange>
                </w:rPr>
                <w:t>მოქალაქეობისარმქონე</w:t>
              </w:r>
              <w:r w:rsidRPr="007E0809">
                <w:rPr>
                  <w:rFonts w:ascii="Arial" w:hAnsi="Arial" w:cs="Arial"/>
                  <w:sz w:val="18"/>
                  <w:szCs w:val="18"/>
                  <w:rPrChange w:id="82" w:author="Lika Klimiashvili" w:date="2019-04-08T17:11:00Z">
                    <w:rPr>
                      <w:rFonts w:ascii="Arial" w:hAnsi="Arial" w:cs="Arial"/>
                      <w:sz w:val="30"/>
                      <w:szCs w:val="30"/>
                    </w:rPr>
                  </w:rPrChange>
                </w:rPr>
                <w:t xml:space="preserve"> </w:t>
              </w:r>
              <w:r w:rsidRPr="007E0809">
                <w:rPr>
                  <w:rFonts w:ascii="Sylfaen" w:hAnsi="Sylfaen" w:cs="Sylfaen"/>
                  <w:sz w:val="18"/>
                  <w:szCs w:val="18"/>
                  <w:rPrChange w:id="83" w:author="Lika Klimiashvili" w:date="2019-04-08T17:11:00Z">
                    <w:rPr>
                      <w:rFonts w:ascii="Sylfaen" w:hAnsi="Sylfaen" w:cs="Sylfaen"/>
                      <w:sz w:val="30"/>
                      <w:szCs w:val="30"/>
                    </w:rPr>
                  </w:rPrChange>
                </w:rPr>
                <w:t>პირთა</w:t>
              </w:r>
              <w:r w:rsidRPr="007E0809">
                <w:rPr>
                  <w:rFonts w:ascii="Arial" w:hAnsi="Arial" w:cs="Arial"/>
                  <w:sz w:val="18"/>
                  <w:szCs w:val="18"/>
                  <w:rPrChange w:id="84" w:author="Lika Klimiashvili" w:date="2019-04-08T17:11:00Z">
                    <w:rPr>
                      <w:rFonts w:ascii="Arial" w:hAnsi="Arial" w:cs="Arial"/>
                      <w:sz w:val="30"/>
                      <w:szCs w:val="30"/>
                    </w:rPr>
                  </w:rPrChange>
                </w:rPr>
                <w:t xml:space="preserve"> </w:t>
              </w:r>
              <w:r w:rsidRPr="007E0809">
                <w:rPr>
                  <w:rFonts w:ascii="Sylfaen" w:hAnsi="Sylfaen" w:cs="Sylfaen"/>
                  <w:sz w:val="18"/>
                  <w:szCs w:val="18"/>
                  <w:rPrChange w:id="85" w:author="Lika Klimiashvili" w:date="2019-04-08T17:11:00Z">
                    <w:rPr>
                      <w:rFonts w:ascii="Sylfaen" w:hAnsi="Sylfaen" w:cs="Sylfaen"/>
                      <w:sz w:val="30"/>
                      <w:szCs w:val="30"/>
                    </w:rPr>
                  </w:rPrChange>
                </w:rPr>
                <w:t>ინტეგრაციის</w:t>
              </w:r>
              <w:r w:rsidRPr="007E0809">
                <w:rPr>
                  <w:rFonts w:ascii="Arial" w:hAnsi="Arial" w:cs="Arial"/>
                  <w:sz w:val="18"/>
                  <w:szCs w:val="18"/>
                  <w:rPrChange w:id="86" w:author="Lika Klimiashvili" w:date="2019-04-08T17:11:00Z">
                    <w:rPr>
                      <w:rFonts w:ascii="Arial" w:hAnsi="Arial" w:cs="Arial"/>
                      <w:sz w:val="30"/>
                      <w:szCs w:val="30"/>
                    </w:rPr>
                  </w:rPrChange>
                </w:rPr>
                <w:t xml:space="preserve"> </w:t>
              </w:r>
              <w:r w:rsidRPr="007E0809">
                <w:rPr>
                  <w:rFonts w:ascii="Sylfaen" w:hAnsi="Sylfaen" w:cs="Sylfaen"/>
                  <w:sz w:val="18"/>
                  <w:szCs w:val="18"/>
                  <w:rPrChange w:id="87" w:author="Lika Klimiashvili" w:date="2019-04-08T17:11:00Z">
                    <w:rPr>
                      <w:rFonts w:ascii="Sylfaen" w:hAnsi="Sylfaen" w:cs="Sylfaen"/>
                      <w:sz w:val="30"/>
                      <w:szCs w:val="30"/>
                    </w:rPr>
                  </w:rPrChange>
                </w:rPr>
                <w:t>პროგრამების</w:t>
              </w:r>
              <w:r w:rsidRPr="007E0809">
                <w:rPr>
                  <w:rFonts w:ascii="Arial" w:hAnsi="Arial" w:cs="Arial"/>
                  <w:sz w:val="18"/>
                  <w:szCs w:val="18"/>
                  <w:rPrChange w:id="88" w:author="Lika Klimiashvili" w:date="2019-04-08T17:11:00Z">
                    <w:rPr>
                      <w:rFonts w:ascii="Arial" w:hAnsi="Arial" w:cs="Arial"/>
                      <w:sz w:val="30"/>
                      <w:szCs w:val="30"/>
                    </w:rPr>
                  </w:rPrChange>
                </w:rPr>
                <w:t xml:space="preserve"> </w:t>
              </w:r>
              <w:r w:rsidRPr="007E0809">
                <w:rPr>
                  <w:rFonts w:ascii="Sylfaen" w:hAnsi="Sylfaen" w:cs="Sylfaen"/>
                  <w:sz w:val="18"/>
                  <w:szCs w:val="18"/>
                  <w:rPrChange w:id="89" w:author="Lika Klimiashvili" w:date="2019-04-08T17:11:00Z">
                    <w:rPr>
                      <w:rFonts w:ascii="Sylfaen" w:hAnsi="Sylfaen" w:cs="Sylfaen"/>
                      <w:sz w:val="30"/>
                      <w:szCs w:val="30"/>
                    </w:rPr>
                  </w:rPrChange>
                </w:rPr>
                <w:t>განხორციელების</w:t>
              </w:r>
              <w:r w:rsidRPr="007E0809">
                <w:rPr>
                  <w:rFonts w:ascii="Arial" w:hAnsi="Arial" w:cs="Arial"/>
                  <w:sz w:val="18"/>
                  <w:szCs w:val="18"/>
                  <w:rPrChange w:id="90" w:author="Lika Klimiashvili" w:date="2019-04-08T17:11:00Z">
                    <w:rPr>
                      <w:rFonts w:ascii="Arial" w:hAnsi="Arial" w:cs="Arial"/>
                      <w:sz w:val="30"/>
                      <w:szCs w:val="30"/>
                    </w:rPr>
                  </w:rPrChange>
                </w:rPr>
                <w:t xml:space="preserve"> </w:t>
              </w:r>
              <w:commentRangeStart w:id="91"/>
              <w:r w:rsidRPr="007E0809">
                <w:rPr>
                  <w:rFonts w:ascii="Sylfaen" w:hAnsi="Sylfaen" w:cs="Sylfaen"/>
                  <w:sz w:val="18"/>
                  <w:szCs w:val="18"/>
                  <w:rPrChange w:id="92" w:author="Lika Klimiashvili" w:date="2019-04-08T17:11:00Z">
                    <w:rPr>
                      <w:rFonts w:ascii="Sylfaen" w:hAnsi="Sylfaen" w:cs="Sylfaen"/>
                      <w:sz w:val="30"/>
                      <w:szCs w:val="30"/>
                    </w:rPr>
                  </w:rPrChange>
                </w:rPr>
                <w:t>ანგარიშები</w:t>
              </w:r>
            </w:ins>
            <w:commentRangeEnd w:id="91"/>
            <w:ins w:id="93" w:author="Lika Klimiashvili" w:date="2019-04-08T17:12:00Z">
              <w:r>
                <w:rPr>
                  <w:rStyle w:val="CommentReference"/>
                </w:rPr>
                <w:commentReference w:id="91"/>
              </w:r>
            </w:ins>
          </w:p>
        </w:tc>
        <w:tc>
          <w:tcPr>
            <w:tcW w:w="1440" w:type="dxa"/>
            <w:gridSpan w:val="2"/>
            <w:tcBorders>
              <w:top w:val="single" w:sz="4" w:space="0" w:color="auto"/>
              <w:left w:val="single" w:sz="4" w:space="0" w:color="auto"/>
              <w:bottom w:val="single" w:sz="4" w:space="0" w:color="auto"/>
              <w:right w:val="single" w:sz="4" w:space="0" w:color="auto"/>
            </w:tcBorders>
          </w:tcPr>
          <w:p w14:paraId="6A4AB8AD" w14:textId="0AA54D08" w:rsidR="00911CD0" w:rsidRPr="00A50BF9" w:rsidRDefault="005D6B00" w:rsidP="00A50BF9">
            <w:pPr>
              <w:spacing w:after="0" w:line="240" w:lineRule="auto"/>
              <w:rPr>
                <w:rFonts w:ascii="Sylfaen" w:hAnsi="Sylfaen"/>
                <w:sz w:val="18"/>
                <w:szCs w:val="18"/>
                <w:lang w:val="ka-GE"/>
              </w:rPr>
            </w:pPr>
            <w:r w:rsidRPr="00A50BF9">
              <w:rPr>
                <w:rFonts w:ascii="Sylfaen" w:hAnsi="Sylfaen"/>
                <w:sz w:val="18"/>
                <w:szCs w:val="18"/>
                <w:lang w:val="ka-GE"/>
              </w:rPr>
              <w:t xml:space="preserve">წლიური: </w:t>
            </w:r>
            <w:r w:rsidR="00911CD0" w:rsidRPr="00A50BF9">
              <w:rPr>
                <w:rFonts w:ascii="Sylfaen" w:hAnsi="Sylfaen"/>
                <w:sz w:val="18"/>
                <w:szCs w:val="18"/>
                <w:lang w:val="ka-GE"/>
              </w:rPr>
              <w:t xml:space="preserve"> </w:t>
            </w:r>
            <w:r w:rsidR="00862549" w:rsidRPr="00A50BF9">
              <w:rPr>
                <w:rFonts w:ascii="Sylfaen" w:hAnsi="Sylfaen"/>
                <w:sz w:val="18"/>
                <w:szCs w:val="18"/>
                <w:lang w:val="ka-GE"/>
              </w:rPr>
              <w:t>8</w:t>
            </w:r>
            <w:r w:rsidR="00911CD0" w:rsidRPr="00A50BF9">
              <w:rPr>
                <w:rFonts w:ascii="Sylfaen" w:hAnsi="Sylfaen"/>
                <w:sz w:val="18"/>
                <w:szCs w:val="18"/>
                <w:lang w:val="ka-GE"/>
              </w:rPr>
              <w:t>2,000 ლარი</w:t>
            </w:r>
          </w:p>
          <w:p w14:paraId="22C71938" w14:textId="77777777" w:rsidR="00911CD0" w:rsidRPr="00A50BF9" w:rsidRDefault="00911CD0" w:rsidP="00A50BF9">
            <w:pPr>
              <w:spacing w:after="0" w:line="240" w:lineRule="auto"/>
              <w:rPr>
                <w:rFonts w:ascii="Sylfaen" w:hAnsi="Sylfaen"/>
                <w:sz w:val="18"/>
                <w:szCs w:val="18"/>
                <w:highlight w:val="yellow"/>
              </w:rPr>
            </w:pPr>
          </w:p>
          <w:p w14:paraId="794343F5" w14:textId="64DB45F6" w:rsidR="00911CD0" w:rsidRPr="00A50BF9" w:rsidRDefault="00911CD0" w:rsidP="00A50BF9">
            <w:pPr>
              <w:spacing w:after="0" w:line="240" w:lineRule="auto"/>
              <w:rPr>
                <w:rFonts w:ascii="Sylfaen" w:hAnsi="Sylfaen"/>
                <w:b/>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7F4BB2F9" w14:textId="0A4E74B1"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სახელმწიფო ბიუჯეტი</w:t>
            </w:r>
            <w:r w:rsidRPr="00A50BF9">
              <w:rPr>
                <w:rFonts w:ascii="Sylfaen" w:hAnsi="Sylfaen"/>
                <w:sz w:val="18"/>
                <w:szCs w:val="18"/>
                <w:lang w:val="ka-GE"/>
              </w:rPr>
              <w:t>;</w:t>
            </w:r>
          </w:p>
          <w:p w14:paraId="44458077" w14:textId="77777777" w:rsidR="00911CD0" w:rsidRPr="00A50BF9" w:rsidRDefault="00911CD0" w:rsidP="00A50BF9">
            <w:pPr>
              <w:spacing w:after="0" w:line="240" w:lineRule="auto"/>
              <w:rPr>
                <w:rFonts w:ascii="Sylfaen" w:hAnsi="Sylfaen"/>
                <w:sz w:val="18"/>
                <w:szCs w:val="18"/>
                <w:lang w:val="ka-GE"/>
              </w:rPr>
            </w:pPr>
          </w:p>
          <w:p w14:paraId="0C09D5ED" w14:textId="23885CC5"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დონორი</w:t>
            </w:r>
            <w:r w:rsidRPr="00A50BF9">
              <w:rPr>
                <w:rFonts w:ascii="Sylfaen" w:hAnsi="Sylfaen"/>
                <w:sz w:val="18"/>
                <w:szCs w:val="18"/>
                <w:lang w:val="ka-GE"/>
              </w:rPr>
              <w:t xml:space="preserve"> ორგანიზაციები</w:t>
            </w:r>
          </w:p>
        </w:tc>
        <w:tc>
          <w:tcPr>
            <w:tcW w:w="1530" w:type="dxa"/>
            <w:gridSpan w:val="2"/>
            <w:tcBorders>
              <w:top w:val="single" w:sz="4" w:space="0" w:color="auto"/>
              <w:left w:val="single" w:sz="4" w:space="0" w:color="auto"/>
              <w:bottom w:val="single" w:sz="4" w:space="0" w:color="auto"/>
              <w:right w:val="single" w:sz="4" w:space="0" w:color="auto"/>
            </w:tcBorders>
          </w:tcPr>
          <w:p w14:paraId="7060A250" w14:textId="06F8E7A4" w:rsidR="00911CD0" w:rsidRPr="00A50BF9" w:rsidRDefault="00911CD0" w:rsidP="00A50BF9">
            <w:pPr>
              <w:spacing w:after="0" w:line="240" w:lineRule="auto"/>
              <w:rPr>
                <w:rFonts w:ascii="Sylfaen" w:hAnsi="Sylfaen" w:cs="Sylfaen"/>
                <w:sz w:val="18"/>
                <w:szCs w:val="18"/>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463FC043" w14:textId="4299D9AE" w:rsidR="00911CD0" w:rsidRPr="00A50BF9" w:rsidRDefault="00911CD0" w:rsidP="00A50BF9">
            <w:pPr>
              <w:spacing w:after="0" w:line="240" w:lineRule="auto"/>
              <w:rPr>
                <w:rFonts w:ascii="Sylfaen" w:hAnsi="Sylfaen" w:cs="Sylfaen"/>
                <w:sz w:val="18"/>
                <w:szCs w:val="18"/>
              </w:rPr>
            </w:pPr>
            <w:r w:rsidRPr="00A50BF9">
              <w:rPr>
                <w:rFonts w:ascii="Sylfaen" w:hAnsi="Sylfaen"/>
                <w:sz w:val="18"/>
                <w:szCs w:val="18"/>
              </w:rPr>
              <w:t xml:space="preserve">საქართველოს </w:t>
            </w:r>
            <w:r w:rsidR="00862549" w:rsidRPr="00A50BF9">
              <w:rPr>
                <w:rFonts w:ascii="Sylfaen" w:hAnsi="Sylfaen"/>
                <w:sz w:val="18"/>
                <w:szCs w:val="18"/>
                <w:lang w:val="ka-GE"/>
              </w:rPr>
              <w:t>შ</w:t>
            </w:r>
            <w:r w:rsidR="00A50BF9">
              <w:rPr>
                <w:rFonts w:ascii="Sylfaen" w:hAnsi="Sylfaen"/>
                <w:sz w:val="18"/>
                <w:szCs w:val="18"/>
                <w:lang w:val="ka-GE"/>
              </w:rPr>
              <w:t>ი</w:t>
            </w:r>
            <w:r w:rsidR="00862549" w:rsidRPr="00A50BF9">
              <w:rPr>
                <w:rFonts w:ascii="Sylfaen" w:hAnsi="Sylfaen"/>
                <w:sz w:val="18"/>
                <w:szCs w:val="18"/>
                <w:lang w:val="ka-GE"/>
              </w:rPr>
              <w:t xml:space="preserve">ნაგან </w:t>
            </w:r>
            <w:r w:rsidRPr="00A50BF9">
              <w:rPr>
                <w:rFonts w:ascii="Sylfaen" w:hAnsi="Sylfaen"/>
                <w:sz w:val="18"/>
                <w:szCs w:val="18"/>
              </w:rPr>
              <w:t>საქმეთა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16BFA515" w14:textId="73F9BB4D" w:rsidR="00911CD0" w:rsidRPr="00A50BF9" w:rsidRDefault="00911CD0" w:rsidP="00A50BF9">
            <w:pPr>
              <w:spacing w:after="0" w:line="240" w:lineRule="auto"/>
              <w:rPr>
                <w:rFonts w:ascii="Sylfaen" w:hAnsi="Sylfaen" w:cs="Sylfaen"/>
                <w:bCs/>
                <w:iCs/>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6AD7990D" w14:textId="77777777" w:rsidR="00B76B6B" w:rsidRPr="00C37FE0" w:rsidRDefault="00B76B6B" w:rsidP="00B76B6B">
            <w:pPr>
              <w:spacing w:after="0" w:line="240" w:lineRule="auto"/>
              <w:rPr>
                <w:ins w:id="94" w:author="Tamar Barkalaia" w:date="2019-07-31T14:51:00Z"/>
                <w:rFonts w:ascii="Sylfaen" w:hAnsi="Sylfaen"/>
                <w:sz w:val="18"/>
                <w:szCs w:val="18"/>
              </w:rPr>
            </w:pPr>
            <w:ins w:id="95" w:author="Tamar Barkalaia" w:date="2019-07-31T14:51: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512CC8D5" w14:textId="092BA7F8" w:rsidR="00911CD0" w:rsidRPr="00FB2540" w:rsidRDefault="00911CD0" w:rsidP="00A50BF9">
            <w:pPr>
              <w:spacing w:after="0" w:line="240" w:lineRule="auto"/>
              <w:jc w:val="center"/>
              <w:rPr>
                <w:rFonts w:ascii="Sylfaen" w:hAnsi="Sylfaen"/>
                <w:sz w:val="18"/>
                <w:szCs w:val="18"/>
                <w:lang w:val="ka-GE"/>
              </w:rPr>
            </w:pPr>
            <w:del w:id="96" w:author="Tamar Barkalaia" w:date="2019-07-31T14:51:00Z">
              <w:r w:rsidRPr="00FB2540" w:rsidDel="00B76B6B">
                <w:rPr>
                  <w:rFonts w:ascii="Sylfaen" w:hAnsi="Sylfaen"/>
                  <w:sz w:val="18"/>
                  <w:szCs w:val="18"/>
                  <w:lang w:val="ka-GE"/>
                </w:rPr>
                <w:delText>2019-202</w:delText>
              </w:r>
              <w:r w:rsidDel="00B76B6B">
                <w:rPr>
                  <w:rFonts w:ascii="Sylfaen" w:hAnsi="Sylfaen"/>
                  <w:sz w:val="18"/>
                  <w:szCs w:val="18"/>
                  <w:lang w:val="ka-GE"/>
                </w:rPr>
                <w:delText>3</w:delText>
              </w:r>
            </w:del>
          </w:p>
        </w:tc>
      </w:tr>
      <w:tr w:rsidR="00862549" w:rsidRPr="00FB2540" w14:paraId="4BF921A1" w14:textId="77777777" w:rsidTr="00FE5186">
        <w:tc>
          <w:tcPr>
            <w:tcW w:w="1971" w:type="dxa"/>
            <w:vMerge/>
            <w:tcBorders>
              <w:left w:val="single" w:sz="4" w:space="0" w:color="auto"/>
              <w:right w:val="single" w:sz="4" w:space="0" w:color="auto"/>
            </w:tcBorders>
            <w:vAlign w:val="center"/>
          </w:tcPr>
          <w:p w14:paraId="65B708B2" w14:textId="77777777" w:rsidR="00862549" w:rsidRPr="00A50BF9" w:rsidRDefault="00862549"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39D5789E" w14:textId="7B710722" w:rsidR="00862549" w:rsidRPr="00A50BF9" w:rsidRDefault="00862549" w:rsidP="00A50BF9">
            <w:pPr>
              <w:autoSpaceDE w:val="0"/>
              <w:autoSpaceDN w:val="0"/>
              <w:adjustRightInd w:val="0"/>
              <w:spacing w:after="0" w:line="240" w:lineRule="auto"/>
              <w:rPr>
                <w:rFonts w:ascii="Sylfaen" w:eastAsia="Times New Roman" w:hAnsi="Sylfaen"/>
                <w:sz w:val="18"/>
                <w:szCs w:val="18"/>
                <w:lang w:val="ka-GE"/>
              </w:rPr>
            </w:pPr>
            <w:r w:rsidRPr="00A50BF9">
              <w:rPr>
                <w:rFonts w:ascii="Sylfaen" w:eastAsia="Times New Roman" w:hAnsi="Sylfaen"/>
                <w:sz w:val="18"/>
                <w:szCs w:val="18"/>
                <w:lang w:val="ka-GE"/>
              </w:rPr>
              <w:t xml:space="preserve">1.2.3. სამშობლოში </w:t>
            </w:r>
            <w:r w:rsidRPr="00A50BF9">
              <w:rPr>
                <w:rFonts w:ascii="Sylfaen" w:eastAsia="Times New Roman" w:hAnsi="Sylfaen"/>
                <w:sz w:val="18"/>
                <w:szCs w:val="18"/>
              </w:rPr>
              <w:t>დაბრუნებულ მიგრანტთა</w:t>
            </w:r>
            <w:r w:rsidRPr="00A50BF9">
              <w:rPr>
                <w:rFonts w:ascii="Sylfaen" w:eastAsia="Times New Roman" w:hAnsi="Sylfaen"/>
                <w:sz w:val="18"/>
                <w:szCs w:val="18"/>
                <w:lang w:val="ka-GE"/>
              </w:rPr>
              <w:t xml:space="preserve"> </w:t>
            </w:r>
            <w:r w:rsidRPr="00A50BF9">
              <w:rPr>
                <w:rFonts w:ascii="Sylfaen" w:eastAsia="Times New Roman" w:hAnsi="Sylfaen"/>
                <w:sz w:val="18"/>
                <w:szCs w:val="18"/>
              </w:rPr>
              <w:t>რეინტეგრაცი</w:t>
            </w:r>
            <w:r w:rsidRPr="00A50BF9">
              <w:rPr>
                <w:rFonts w:ascii="Sylfaen" w:eastAsia="Times New Roman" w:hAnsi="Sylfaen"/>
                <w:sz w:val="18"/>
                <w:szCs w:val="18"/>
                <w:lang w:val="ka-GE"/>
              </w:rPr>
              <w:t>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42A6D7E6" w14:textId="3A2BA49B" w:rsidR="00862549" w:rsidRPr="00A50BF9" w:rsidRDefault="00862549" w:rsidP="00A50BF9">
            <w:pPr>
              <w:tabs>
                <w:tab w:val="left" w:pos="2679"/>
              </w:tabs>
              <w:spacing w:after="0" w:line="240" w:lineRule="auto"/>
              <w:jc w:val="both"/>
              <w:rPr>
                <w:rFonts w:ascii="Sylfaen" w:hAnsi="Sylfaen"/>
                <w:sz w:val="18"/>
                <w:szCs w:val="18"/>
                <w:lang w:val="ka-GE"/>
              </w:rPr>
            </w:pPr>
            <w:r w:rsidRPr="00A50BF9">
              <w:rPr>
                <w:rFonts w:ascii="Sylfaen" w:eastAsia="Times New Roman" w:hAnsi="Sylfaen"/>
                <w:sz w:val="18"/>
                <w:szCs w:val="18"/>
                <w:lang w:val="ka-GE"/>
              </w:rPr>
              <w:t xml:space="preserve">სამშობლოში </w:t>
            </w:r>
            <w:r w:rsidRPr="00A50BF9">
              <w:rPr>
                <w:rFonts w:ascii="Sylfaen" w:eastAsia="Times New Roman" w:hAnsi="Sylfaen"/>
                <w:sz w:val="18"/>
                <w:szCs w:val="18"/>
              </w:rPr>
              <w:t>დაბრუნებულ მიგრანტთა</w:t>
            </w:r>
            <w:r w:rsidRPr="00A50BF9">
              <w:rPr>
                <w:rFonts w:ascii="Sylfaen" w:eastAsia="Times New Roman" w:hAnsi="Sylfaen"/>
                <w:sz w:val="18"/>
                <w:szCs w:val="18"/>
                <w:lang w:val="ka-GE"/>
              </w:rPr>
              <w:t xml:space="preserve"> </w:t>
            </w:r>
            <w:r w:rsidRPr="00A50BF9">
              <w:rPr>
                <w:rFonts w:ascii="Sylfaen" w:eastAsia="Times New Roman" w:hAnsi="Sylfaen"/>
                <w:sz w:val="18"/>
                <w:szCs w:val="18"/>
              </w:rPr>
              <w:t>რეინტეგრაცი</w:t>
            </w:r>
            <w:r w:rsidRPr="00A50BF9">
              <w:rPr>
                <w:rFonts w:ascii="Sylfaen" w:eastAsia="Times New Roman" w:hAnsi="Sylfaen"/>
                <w:sz w:val="18"/>
                <w:szCs w:val="18"/>
                <w:lang w:val="ka-GE"/>
              </w:rPr>
              <w:t>ის</w:t>
            </w:r>
            <w:r w:rsidRPr="00A50BF9">
              <w:rPr>
                <w:rFonts w:ascii="Sylfaen" w:hAnsi="Sylfaen"/>
                <w:sz w:val="18"/>
                <w:szCs w:val="18"/>
              </w:rPr>
              <w:t xml:space="preserve"> პროგრამ</w:t>
            </w:r>
            <w:r w:rsidRPr="00A50BF9">
              <w:rPr>
                <w:rFonts w:ascii="Sylfaen" w:hAnsi="Sylfaen"/>
                <w:sz w:val="18"/>
                <w:szCs w:val="18"/>
                <w:lang w:val="ka-GE"/>
              </w:rPr>
              <w:t>ებ</w:t>
            </w:r>
            <w:r w:rsidRPr="00A50BF9">
              <w:rPr>
                <w:rFonts w:ascii="Sylfaen" w:hAnsi="Sylfaen"/>
                <w:sz w:val="18"/>
                <w:szCs w:val="18"/>
              </w:rPr>
              <w:t>ის განხორციელები</w:t>
            </w:r>
            <w:r w:rsidRPr="00A50BF9">
              <w:rPr>
                <w:rFonts w:ascii="Sylfaen" w:hAnsi="Sylfaen"/>
                <w:sz w:val="18"/>
                <w:szCs w:val="18"/>
                <w:lang w:val="ka-GE"/>
              </w:rPr>
              <w:t>ს</w:t>
            </w:r>
            <w:r w:rsidRPr="00A50BF9">
              <w:rPr>
                <w:rFonts w:ascii="Sylfaen" w:hAnsi="Sylfaen"/>
                <w:sz w:val="18"/>
                <w:szCs w:val="18"/>
              </w:rPr>
              <w:t xml:space="preserve"> ანგარიშ</w:t>
            </w:r>
            <w:r w:rsidRPr="00A50BF9">
              <w:rPr>
                <w:rFonts w:ascii="Sylfaen" w:hAnsi="Sylfaen"/>
                <w:sz w:val="18"/>
                <w:szCs w:val="18"/>
                <w:lang w:val="ka-GE"/>
              </w:rPr>
              <w:t>ებ</w:t>
            </w:r>
            <w:r w:rsidRPr="00A50BF9">
              <w:rPr>
                <w:rFonts w:ascii="Sylfaen" w:hAnsi="Sylfaen"/>
                <w:sz w:val="18"/>
                <w:szCs w:val="18"/>
              </w:rPr>
              <w:t>ი</w:t>
            </w:r>
          </w:p>
          <w:p w14:paraId="4D812B13" w14:textId="77777777" w:rsidR="00862549" w:rsidRPr="00A50BF9" w:rsidRDefault="00862549" w:rsidP="00A50BF9">
            <w:pPr>
              <w:tabs>
                <w:tab w:val="left" w:pos="2679"/>
              </w:tabs>
              <w:spacing w:after="0" w:line="240" w:lineRule="auto"/>
              <w:jc w:val="both"/>
              <w:rPr>
                <w:rFonts w:ascii="Sylfaen" w:eastAsia="Times New Roma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6CF7E5C2" w14:textId="159B0F00" w:rsidR="00862549" w:rsidRPr="00A50BF9" w:rsidRDefault="00862549" w:rsidP="00A50BF9">
            <w:pPr>
              <w:spacing w:after="0" w:line="240" w:lineRule="auto"/>
              <w:rPr>
                <w:rFonts w:ascii="Sylfaen" w:hAnsi="Sylfaen"/>
                <w:sz w:val="18"/>
                <w:szCs w:val="18"/>
                <w:lang w:val="ka-GE"/>
              </w:rPr>
            </w:pPr>
            <w:r w:rsidRPr="00A50BF9">
              <w:rPr>
                <w:rFonts w:ascii="Sylfaen" w:hAnsi="Sylfaen"/>
                <w:sz w:val="18"/>
                <w:szCs w:val="18"/>
                <w:lang w:val="ka-GE"/>
              </w:rPr>
              <w:t xml:space="preserve">წლიური:  </w:t>
            </w:r>
            <w:r w:rsidR="00CE70C1" w:rsidRPr="00A50BF9">
              <w:rPr>
                <w:rFonts w:ascii="Sylfaen" w:hAnsi="Sylfaen"/>
                <w:sz w:val="18"/>
                <w:szCs w:val="18"/>
                <w:lang w:val="ka-GE"/>
              </w:rPr>
              <w:t>650</w:t>
            </w:r>
            <w:r w:rsidRPr="00A50BF9">
              <w:rPr>
                <w:rFonts w:ascii="Sylfaen" w:hAnsi="Sylfaen"/>
                <w:sz w:val="18"/>
                <w:szCs w:val="18"/>
                <w:lang w:val="ka-GE"/>
              </w:rPr>
              <w:t>,000 ლარი</w:t>
            </w:r>
          </w:p>
          <w:p w14:paraId="6F5E6465" w14:textId="77777777" w:rsidR="00862549" w:rsidRPr="00A50BF9" w:rsidRDefault="00862549" w:rsidP="00A50BF9">
            <w:pPr>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229C329A" w14:textId="77777777" w:rsidR="00862549" w:rsidRPr="00A50BF9" w:rsidRDefault="00862549" w:rsidP="00A50BF9">
            <w:pPr>
              <w:spacing w:after="0" w:line="240" w:lineRule="auto"/>
              <w:rPr>
                <w:rFonts w:ascii="Sylfaen" w:hAnsi="Sylfaen"/>
                <w:sz w:val="18"/>
                <w:szCs w:val="18"/>
                <w:lang w:val="ka-GE"/>
              </w:rPr>
            </w:pPr>
            <w:r w:rsidRPr="00A50BF9">
              <w:rPr>
                <w:rFonts w:ascii="Sylfaen" w:hAnsi="Sylfaen"/>
                <w:sz w:val="18"/>
                <w:szCs w:val="18"/>
              </w:rPr>
              <w:t>სახელმწიფო ბიუჯეტი</w:t>
            </w:r>
            <w:r w:rsidRPr="00A50BF9">
              <w:rPr>
                <w:rFonts w:ascii="Sylfaen" w:hAnsi="Sylfaen"/>
                <w:sz w:val="18"/>
                <w:szCs w:val="18"/>
                <w:lang w:val="ka-GE"/>
              </w:rPr>
              <w:t>;</w:t>
            </w:r>
          </w:p>
          <w:p w14:paraId="5D4DF4DE" w14:textId="77777777" w:rsidR="00862549" w:rsidRPr="00A50BF9" w:rsidRDefault="00862549" w:rsidP="00A50BF9">
            <w:pPr>
              <w:spacing w:after="0" w:line="240" w:lineRule="auto"/>
              <w:rPr>
                <w:rFonts w:ascii="Sylfaen" w:hAnsi="Sylfaen"/>
                <w:sz w:val="18"/>
                <w:szCs w:val="18"/>
                <w:lang w:val="ka-GE"/>
              </w:rPr>
            </w:pPr>
          </w:p>
          <w:p w14:paraId="133E777F" w14:textId="12B7C7F6" w:rsidR="00862549" w:rsidRPr="00A50BF9" w:rsidRDefault="00862549" w:rsidP="00A50BF9">
            <w:pPr>
              <w:spacing w:after="0" w:line="240" w:lineRule="auto"/>
              <w:rPr>
                <w:rFonts w:ascii="Sylfaen" w:hAnsi="Sylfaen"/>
                <w:sz w:val="18"/>
                <w:szCs w:val="18"/>
              </w:rPr>
            </w:pPr>
            <w:r w:rsidRPr="00A50BF9">
              <w:rPr>
                <w:rFonts w:ascii="Sylfaen" w:hAnsi="Sylfaen"/>
                <w:sz w:val="18"/>
                <w:szCs w:val="18"/>
              </w:rPr>
              <w:t>დონორი</w:t>
            </w:r>
            <w:r w:rsidRPr="00A50BF9">
              <w:rPr>
                <w:rFonts w:ascii="Sylfaen" w:hAnsi="Sylfaen"/>
                <w:sz w:val="18"/>
                <w:szCs w:val="18"/>
                <w:lang w:val="ka-GE"/>
              </w:rPr>
              <w:t xml:space="preserve"> ორგანიზაციები</w:t>
            </w:r>
          </w:p>
        </w:tc>
        <w:tc>
          <w:tcPr>
            <w:tcW w:w="1530" w:type="dxa"/>
            <w:gridSpan w:val="2"/>
            <w:tcBorders>
              <w:top w:val="single" w:sz="4" w:space="0" w:color="auto"/>
              <w:left w:val="single" w:sz="4" w:space="0" w:color="auto"/>
              <w:bottom w:val="single" w:sz="4" w:space="0" w:color="auto"/>
              <w:right w:val="single" w:sz="4" w:space="0" w:color="auto"/>
            </w:tcBorders>
          </w:tcPr>
          <w:p w14:paraId="5E7AFFE7" w14:textId="142A9FA0" w:rsidR="00862549" w:rsidRPr="00A50BF9" w:rsidRDefault="00862549" w:rsidP="00A50BF9">
            <w:pPr>
              <w:spacing w:after="0" w:line="240" w:lineRule="auto"/>
              <w:rPr>
                <w:rFonts w:ascii="Sylfaen" w:hAnsi="Sylfaen"/>
                <w:sz w:val="18"/>
                <w:szCs w:val="18"/>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2FB826AC" w14:textId="789B2786" w:rsidR="00862549" w:rsidRPr="00A50BF9" w:rsidRDefault="00862549" w:rsidP="00A50BF9">
            <w:pPr>
              <w:spacing w:after="0" w:line="240" w:lineRule="auto"/>
              <w:rPr>
                <w:rFonts w:ascii="Sylfaen" w:hAnsi="Sylfaen"/>
                <w:sz w:val="18"/>
                <w:szCs w:val="18"/>
              </w:rPr>
            </w:pPr>
          </w:p>
        </w:tc>
        <w:tc>
          <w:tcPr>
            <w:tcW w:w="1710" w:type="dxa"/>
            <w:gridSpan w:val="2"/>
            <w:tcBorders>
              <w:top w:val="single" w:sz="4" w:space="0" w:color="auto"/>
              <w:left w:val="single" w:sz="4" w:space="0" w:color="auto"/>
              <w:bottom w:val="single" w:sz="4" w:space="0" w:color="auto"/>
              <w:right w:val="single" w:sz="4" w:space="0" w:color="auto"/>
            </w:tcBorders>
          </w:tcPr>
          <w:p w14:paraId="46B06196" w14:textId="4E935CED" w:rsidR="00862549" w:rsidRPr="00A50BF9" w:rsidRDefault="00862549" w:rsidP="00A50BF9">
            <w:pPr>
              <w:spacing w:after="0" w:line="240" w:lineRule="auto"/>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0D05A2E1" w14:textId="77777777" w:rsidR="00B76B6B" w:rsidRPr="00C37FE0" w:rsidRDefault="00B76B6B" w:rsidP="00B76B6B">
            <w:pPr>
              <w:spacing w:after="0" w:line="240" w:lineRule="auto"/>
              <w:rPr>
                <w:ins w:id="97" w:author="Tamar Barkalaia" w:date="2019-07-31T14:51:00Z"/>
                <w:rFonts w:ascii="Sylfaen" w:hAnsi="Sylfaen"/>
                <w:sz w:val="18"/>
                <w:szCs w:val="18"/>
              </w:rPr>
            </w:pPr>
            <w:ins w:id="98" w:author="Tamar Barkalaia" w:date="2019-07-31T14:51: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779C8DCE" w14:textId="5C53919A" w:rsidR="00862549" w:rsidRPr="00FB2540" w:rsidRDefault="00862549" w:rsidP="00A50BF9">
            <w:pPr>
              <w:spacing w:after="0" w:line="240" w:lineRule="auto"/>
              <w:jc w:val="center"/>
              <w:rPr>
                <w:rFonts w:ascii="Sylfaen" w:hAnsi="Sylfaen"/>
                <w:sz w:val="18"/>
                <w:szCs w:val="18"/>
                <w:lang w:val="ka-GE"/>
              </w:rPr>
            </w:pPr>
            <w:del w:id="99" w:author="Tamar Barkalaia" w:date="2019-07-31T14:51:00Z">
              <w:r w:rsidRPr="00FB2540" w:rsidDel="00B76B6B">
                <w:rPr>
                  <w:rFonts w:ascii="Sylfaen" w:hAnsi="Sylfaen"/>
                  <w:sz w:val="18"/>
                  <w:szCs w:val="18"/>
                  <w:lang w:val="ka-GE"/>
                </w:rPr>
                <w:delText>2019-202</w:delText>
              </w:r>
              <w:r w:rsidDel="00B76B6B">
                <w:rPr>
                  <w:rFonts w:ascii="Sylfaen" w:hAnsi="Sylfaen"/>
                  <w:sz w:val="18"/>
                  <w:szCs w:val="18"/>
                  <w:lang w:val="ka-GE"/>
                </w:rPr>
                <w:delText>3</w:delText>
              </w:r>
            </w:del>
          </w:p>
        </w:tc>
      </w:tr>
      <w:tr w:rsidR="00911CD0" w:rsidRPr="00FB2540" w14:paraId="21D1FBF5" w14:textId="77777777" w:rsidTr="00862549">
        <w:tc>
          <w:tcPr>
            <w:tcW w:w="1971" w:type="dxa"/>
            <w:vMerge/>
            <w:tcBorders>
              <w:left w:val="single" w:sz="4" w:space="0" w:color="auto"/>
              <w:right w:val="single" w:sz="4" w:space="0" w:color="auto"/>
            </w:tcBorders>
            <w:vAlign w:val="center"/>
          </w:tcPr>
          <w:p w14:paraId="21AD22EF"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0A21F2AF" w14:textId="31ED9F22" w:rsidR="00911CD0" w:rsidRPr="00A50BF9" w:rsidRDefault="00911CD0" w:rsidP="00A50BF9">
            <w:pPr>
              <w:autoSpaceDE w:val="0"/>
              <w:autoSpaceDN w:val="0"/>
              <w:adjustRightInd w:val="0"/>
              <w:spacing w:after="0" w:line="240" w:lineRule="auto"/>
              <w:rPr>
                <w:rFonts w:ascii="Sylfaen" w:eastAsia="Times New Roman" w:hAnsi="Sylfaen"/>
                <w:sz w:val="18"/>
                <w:szCs w:val="18"/>
                <w:lang w:val="ka-GE"/>
              </w:rPr>
            </w:pPr>
            <w:r w:rsidRPr="00A50BF9">
              <w:rPr>
                <w:rFonts w:ascii="Sylfaen" w:hAnsi="Sylfaen" w:cs="Calibri"/>
                <w:sz w:val="18"/>
                <w:szCs w:val="18"/>
                <w:lang w:val="ka-GE"/>
              </w:rPr>
              <w:t>1.2.</w:t>
            </w:r>
            <w:r w:rsidR="00CE70C1" w:rsidRPr="00A50BF9">
              <w:rPr>
                <w:rFonts w:ascii="Sylfaen" w:hAnsi="Sylfaen" w:cs="Calibri"/>
                <w:sz w:val="18"/>
                <w:szCs w:val="18"/>
                <w:lang w:val="ka-GE"/>
              </w:rPr>
              <w:t>4</w:t>
            </w:r>
            <w:r w:rsidRPr="00A50BF9">
              <w:rPr>
                <w:rFonts w:ascii="Sylfaen" w:hAnsi="Sylfaen" w:cs="Calibri"/>
                <w:sz w:val="18"/>
                <w:szCs w:val="18"/>
                <w:lang w:val="ka-GE"/>
              </w:rPr>
              <w:t>. დევნილთა საარსებო წყაროების პროგრამების განხორციელება</w:t>
            </w:r>
          </w:p>
        </w:tc>
        <w:tc>
          <w:tcPr>
            <w:tcW w:w="2520" w:type="dxa"/>
            <w:gridSpan w:val="2"/>
            <w:tcBorders>
              <w:top w:val="single" w:sz="4" w:space="0" w:color="auto"/>
              <w:left w:val="single" w:sz="4" w:space="0" w:color="auto"/>
              <w:bottom w:val="single" w:sz="4" w:space="0" w:color="auto"/>
              <w:right w:val="single" w:sz="4" w:space="0" w:color="auto"/>
            </w:tcBorders>
          </w:tcPr>
          <w:p w14:paraId="5367DE78"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საარსებო წყაროების სამოქმედო გეგმის განხორციელების ანგარიში</w:t>
            </w:r>
          </w:p>
          <w:p w14:paraId="52CE7297" w14:textId="77777777" w:rsidR="00911CD0" w:rsidRPr="00A50BF9" w:rsidRDefault="00911CD0" w:rsidP="00A50BF9">
            <w:pPr>
              <w:tabs>
                <w:tab w:val="left" w:pos="2679"/>
              </w:tabs>
              <w:spacing w:after="0" w:line="240" w:lineRule="auto"/>
              <w:jc w:val="both"/>
              <w:rPr>
                <w:rFonts w:ascii="Sylfaen" w:hAnsi="Sylfaen"/>
                <w:sz w:val="18"/>
                <w:szCs w:val="18"/>
              </w:rPr>
            </w:pPr>
          </w:p>
        </w:tc>
        <w:tc>
          <w:tcPr>
            <w:tcW w:w="1440" w:type="dxa"/>
            <w:gridSpan w:val="2"/>
            <w:tcBorders>
              <w:top w:val="single" w:sz="4" w:space="0" w:color="auto"/>
              <w:left w:val="single" w:sz="4" w:space="0" w:color="auto"/>
              <w:bottom w:val="single" w:sz="4" w:space="0" w:color="auto"/>
              <w:right w:val="single" w:sz="4" w:space="0" w:color="auto"/>
            </w:tcBorders>
          </w:tcPr>
          <w:p w14:paraId="550EF241"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წლიური ბიუჯეტი: 500,000</w:t>
            </w:r>
          </w:p>
        </w:tc>
        <w:tc>
          <w:tcPr>
            <w:tcW w:w="1440" w:type="dxa"/>
            <w:gridSpan w:val="2"/>
            <w:tcBorders>
              <w:top w:val="single" w:sz="4" w:space="0" w:color="auto"/>
              <w:left w:val="single" w:sz="4" w:space="0" w:color="auto"/>
              <w:bottom w:val="single" w:sz="4" w:space="0" w:color="auto"/>
              <w:right w:val="single" w:sz="4" w:space="0" w:color="auto"/>
            </w:tcBorders>
          </w:tcPr>
          <w:p w14:paraId="39709AEE"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2FF464D8" w14:textId="77777777" w:rsidR="00911CD0" w:rsidRPr="00A50BF9" w:rsidRDefault="00911CD0" w:rsidP="00A50BF9">
            <w:pPr>
              <w:spacing w:after="0" w:line="240" w:lineRule="auto"/>
              <w:rPr>
                <w:rFonts w:ascii="Sylfaen" w:hAnsi="Sylfaen"/>
                <w:sz w:val="18"/>
                <w:szCs w:val="18"/>
                <w:lang w:val="ka-GE"/>
              </w:rPr>
            </w:pPr>
          </w:p>
          <w:p w14:paraId="4DCD77C7"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დონორი</w:t>
            </w:r>
          </w:p>
        </w:tc>
        <w:tc>
          <w:tcPr>
            <w:tcW w:w="1530" w:type="dxa"/>
            <w:gridSpan w:val="2"/>
            <w:tcBorders>
              <w:top w:val="single" w:sz="4" w:space="0" w:color="auto"/>
              <w:left w:val="single" w:sz="4" w:space="0" w:color="auto"/>
              <w:bottom w:val="single" w:sz="4" w:space="0" w:color="auto"/>
              <w:right w:val="single" w:sz="4" w:space="0" w:color="auto"/>
            </w:tcBorders>
          </w:tcPr>
          <w:p w14:paraId="5E78E7CE"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სსიპ საარსებო წყაროებით უზრუნველყოფის 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5F61B3DC" w14:textId="570FD4D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r w:rsidRPr="00A50BF9">
              <w:rPr>
                <w:rFonts w:ascii="Sylfaen" w:hAnsi="Sylfaen"/>
                <w:sz w:val="18"/>
                <w:szCs w:val="18"/>
                <w:lang w:val="ka-GE"/>
              </w:rPr>
              <w:t>;</w:t>
            </w:r>
          </w:p>
          <w:p w14:paraId="423DD996" w14:textId="77777777" w:rsidR="00911CD0" w:rsidRPr="00A50BF9" w:rsidRDefault="00911CD0" w:rsidP="00A50BF9">
            <w:pPr>
              <w:spacing w:after="0" w:line="240" w:lineRule="auto"/>
              <w:rPr>
                <w:rFonts w:ascii="Sylfaen" w:hAnsi="Sylfaen"/>
                <w:sz w:val="18"/>
                <w:szCs w:val="18"/>
                <w:lang w:val="ka-GE"/>
              </w:rPr>
            </w:pPr>
          </w:p>
          <w:p w14:paraId="59D12116"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 xml:space="preserve">დონორი </w:t>
            </w:r>
            <w:r w:rsidRPr="00A50BF9">
              <w:rPr>
                <w:rFonts w:ascii="Sylfaen" w:hAnsi="Sylfaen"/>
                <w:sz w:val="18"/>
                <w:szCs w:val="18"/>
                <w:lang w:val="ka-GE"/>
              </w:rPr>
              <w:lastRenderedPageBreak/>
              <w:t>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tcPr>
          <w:p w14:paraId="46EF41C7"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lastRenderedPageBreak/>
              <w:t>დევნილთა დაბალი ინტერესი, რომ ჩაერთონ საარსებო წყაროების პროგრამებში</w:t>
            </w:r>
          </w:p>
        </w:tc>
        <w:tc>
          <w:tcPr>
            <w:tcW w:w="1072" w:type="dxa"/>
            <w:tcBorders>
              <w:top w:val="single" w:sz="4" w:space="0" w:color="auto"/>
              <w:left w:val="single" w:sz="4" w:space="0" w:color="auto"/>
              <w:bottom w:val="single" w:sz="4" w:space="0" w:color="auto"/>
              <w:right w:val="single" w:sz="4" w:space="0" w:color="auto"/>
            </w:tcBorders>
          </w:tcPr>
          <w:p w14:paraId="212D25E2" w14:textId="77777777" w:rsidR="00B76B6B" w:rsidRPr="00C37FE0" w:rsidRDefault="00B76B6B" w:rsidP="00B76B6B">
            <w:pPr>
              <w:spacing w:after="0" w:line="240" w:lineRule="auto"/>
              <w:rPr>
                <w:ins w:id="100" w:author="Tamar Barkalaia" w:date="2019-07-31T14:51:00Z"/>
                <w:rFonts w:ascii="Sylfaen" w:hAnsi="Sylfaen"/>
                <w:sz w:val="18"/>
                <w:szCs w:val="18"/>
              </w:rPr>
            </w:pPr>
            <w:ins w:id="101" w:author="Tamar Barkalaia" w:date="2019-07-31T14:51: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63BB41A3" w14:textId="2C4654BA" w:rsidR="00911CD0" w:rsidRPr="00FB2540" w:rsidRDefault="00911CD0" w:rsidP="00A50BF9">
            <w:pPr>
              <w:spacing w:after="0" w:line="240" w:lineRule="auto"/>
              <w:jc w:val="center"/>
              <w:rPr>
                <w:rFonts w:ascii="Sylfaen" w:hAnsi="Sylfaen"/>
                <w:sz w:val="18"/>
                <w:szCs w:val="18"/>
                <w:lang w:val="ka-GE"/>
              </w:rPr>
            </w:pPr>
            <w:del w:id="102" w:author="Tamar Barkalaia" w:date="2019-07-31T14:51:00Z">
              <w:r w:rsidRPr="00FB2540" w:rsidDel="00B76B6B">
                <w:rPr>
                  <w:rFonts w:ascii="Sylfaen" w:hAnsi="Sylfaen"/>
                  <w:sz w:val="18"/>
                  <w:szCs w:val="18"/>
                  <w:lang w:val="ka-GE"/>
                </w:rPr>
                <w:delText>2019-2023</w:delText>
              </w:r>
            </w:del>
          </w:p>
        </w:tc>
      </w:tr>
      <w:tr w:rsidR="00911CD0" w:rsidRPr="00FB2540" w14:paraId="1D03B104" w14:textId="77777777" w:rsidTr="00862549">
        <w:tc>
          <w:tcPr>
            <w:tcW w:w="1971" w:type="dxa"/>
            <w:vMerge/>
            <w:tcBorders>
              <w:left w:val="single" w:sz="4" w:space="0" w:color="auto"/>
              <w:right w:val="single" w:sz="4" w:space="0" w:color="auto"/>
            </w:tcBorders>
            <w:vAlign w:val="center"/>
          </w:tcPr>
          <w:p w14:paraId="690437BF" w14:textId="77777777" w:rsidR="00911CD0" w:rsidRPr="00A50BF9" w:rsidRDefault="00911CD0" w:rsidP="00A50BF9">
            <w:pPr>
              <w:autoSpaceDE w:val="0"/>
              <w:autoSpaceDN w:val="0"/>
              <w:adjustRightInd w:val="0"/>
              <w:spacing w:after="0" w:line="240" w:lineRule="auto"/>
              <w:jc w:val="center"/>
              <w:rPr>
                <w:rFonts w:ascii="Sylfaen" w:hAnsi="Sylfaen"/>
                <w:b/>
                <w:sz w:val="18"/>
                <w:szCs w:val="18"/>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61DB8F6C" w14:textId="5C887556" w:rsidR="00911CD0" w:rsidRPr="00A50BF9" w:rsidRDefault="00911CD0" w:rsidP="00A50BF9">
            <w:pPr>
              <w:autoSpaceDE w:val="0"/>
              <w:autoSpaceDN w:val="0"/>
              <w:adjustRightInd w:val="0"/>
              <w:spacing w:after="0" w:line="240" w:lineRule="auto"/>
              <w:rPr>
                <w:rFonts w:ascii="Sylfaen" w:hAnsi="Sylfaen" w:cs="Calibri"/>
                <w:sz w:val="18"/>
                <w:szCs w:val="18"/>
                <w:lang w:val="ka-GE"/>
              </w:rPr>
            </w:pPr>
            <w:r w:rsidRPr="00A50BF9">
              <w:rPr>
                <w:rFonts w:ascii="Sylfaen" w:hAnsi="Sylfaen" w:cs="Calibri"/>
                <w:sz w:val="18"/>
                <w:szCs w:val="18"/>
                <w:lang w:val="ka-GE"/>
              </w:rPr>
              <w:t>1.2.</w:t>
            </w:r>
            <w:r w:rsidR="00CE70C1" w:rsidRPr="00A50BF9">
              <w:rPr>
                <w:rFonts w:ascii="Sylfaen" w:hAnsi="Sylfaen" w:cs="Calibri"/>
                <w:sz w:val="18"/>
                <w:szCs w:val="18"/>
                <w:lang w:val="ka-GE"/>
              </w:rPr>
              <w:t>5</w:t>
            </w:r>
            <w:r w:rsidRPr="00A50BF9">
              <w:rPr>
                <w:rFonts w:ascii="Sylfaen" w:hAnsi="Sylfaen" w:cs="Calibri"/>
                <w:sz w:val="18"/>
                <w:szCs w:val="18"/>
                <w:lang w:val="ka-GE"/>
              </w:rPr>
              <w:t>. კერძო სექტორში დასაქმებულთათვის  შრომის ანაზღაურებაში გენდერული უთანასწორობის შემცირების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3F1A17CC" w14:textId="1CD73481"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შემუშავებულია კერძო სექტორში შრომის ანაზღაურების მეთოდოლოგია</w:t>
            </w:r>
          </w:p>
        </w:tc>
        <w:tc>
          <w:tcPr>
            <w:tcW w:w="1440" w:type="dxa"/>
            <w:gridSpan w:val="2"/>
            <w:tcBorders>
              <w:top w:val="single" w:sz="4" w:space="0" w:color="auto"/>
              <w:left w:val="single" w:sz="4" w:space="0" w:color="auto"/>
              <w:bottom w:val="single" w:sz="4" w:space="0" w:color="auto"/>
              <w:right w:val="single" w:sz="4" w:space="0" w:color="auto"/>
            </w:tcBorders>
          </w:tcPr>
          <w:p w14:paraId="670FC6B9" w14:textId="5521D365" w:rsidR="00911CD0" w:rsidRPr="00A50BF9" w:rsidRDefault="005D6B00" w:rsidP="00A50BF9">
            <w:pPr>
              <w:spacing w:after="0" w:line="240" w:lineRule="auto"/>
              <w:rPr>
                <w:rFonts w:ascii="Sylfaen" w:hAnsi="Sylfaen"/>
                <w:sz w:val="18"/>
                <w:szCs w:val="18"/>
                <w:lang w:val="ka-GE"/>
              </w:rPr>
            </w:pPr>
            <w:r w:rsidRPr="00A50BF9">
              <w:rPr>
                <w:rFonts w:ascii="Sylfaen" w:hAnsi="Sylfaen"/>
                <w:sz w:val="18"/>
                <w:szCs w:val="18"/>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5217CAE0"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75CEC8F1" w14:textId="77777777" w:rsidR="00911CD0" w:rsidRPr="00A50BF9" w:rsidRDefault="00911CD0" w:rsidP="00A50BF9">
            <w:pPr>
              <w:spacing w:after="0" w:line="240" w:lineRule="auto"/>
              <w:rPr>
                <w:rFonts w:ascii="Sylfaen" w:hAnsi="Sylfaen"/>
                <w:sz w:val="18"/>
                <w:szCs w:val="18"/>
                <w:lang w:val="ka-GE"/>
              </w:rPr>
            </w:pPr>
          </w:p>
          <w:p w14:paraId="63478A56" w14:textId="5D1CC86C"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დონორი ორგანიზაციის დაფინანსება</w:t>
            </w:r>
          </w:p>
        </w:tc>
        <w:tc>
          <w:tcPr>
            <w:tcW w:w="1530" w:type="dxa"/>
            <w:gridSpan w:val="2"/>
            <w:tcBorders>
              <w:top w:val="single" w:sz="4" w:space="0" w:color="auto"/>
              <w:left w:val="single" w:sz="4" w:space="0" w:color="auto"/>
              <w:bottom w:val="single" w:sz="4" w:space="0" w:color="auto"/>
              <w:right w:val="single" w:sz="4" w:space="0" w:color="auto"/>
            </w:tcBorders>
          </w:tcPr>
          <w:p w14:paraId="6F990A23" w14:textId="64019FD3"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p w14:paraId="35AF5EA4" w14:textId="77777777" w:rsidR="00911CD0" w:rsidRPr="00A50BF9" w:rsidRDefault="00911CD0" w:rsidP="00A50BF9">
            <w:pPr>
              <w:spacing w:after="0" w:line="240" w:lineRule="auto"/>
              <w:jc w:val="center"/>
              <w:rPr>
                <w:rFonts w:ascii="Sylfaen" w:hAnsi="Sylfaen"/>
                <w:sz w:val="18"/>
                <w:szCs w:val="18"/>
                <w:lang w:val="ka-GE"/>
              </w:rPr>
            </w:pPr>
          </w:p>
          <w:p w14:paraId="4A92EAFF" w14:textId="1AD87754" w:rsidR="00911CD0" w:rsidRPr="00A50BF9" w:rsidRDefault="00911CD0" w:rsidP="00A50BF9">
            <w:pPr>
              <w:spacing w:after="0" w:line="240" w:lineRule="auto"/>
              <w:jc w:val="center"/>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618D4F79" w14:textId="25836B7A"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გაეროს ქალთა ორგანიზაცია (</w:t>
            </w:r>
            <w:r w:rsidRPr="00A50BF9">
              <w:rPr>
                <w:rFonts w:ascii="Sylfaen" w:hAnsi="Sylfaen"/>
                <w:sz w:val="18"/>
                <w:szCs w:val="18"/>
              </w:rPr>
              <w:t>UN Women</w:t>
            </w:r>
            <w:r w:rsidRPr="00A50BF9">
              <w:rPr>
                <w:rFonts w:ascii="Sylfaen" w:hAnsi="Sylfaen"/>
                <w:sz w:val="18"/>
                <w:szCs w:val="18"/>
                <w:lang w:val="ka-GE"/>
              </w:rPr>
              <w:t>)</w:t>
            </w:r>
          </w:p>
          <w:p w14:paraId="6E197591" w14:textId="77777777" w:rsidR="00911CD0" w:rsidRPr="00A50BF9" w:rsidRDefault="00911CD0" w:rsidP="00A50BF9">
            <w:pPr>
              <w:spacing w:after="0" w:line="240" w:lineRule="auto"/>
              <w:jc w:val="center"/>
              <w:rPr>
                <w:rFonts w:ascii="Sylfaen" w:hAnsi="Sylfaen"/>
                <w:sz w:val="18"/>
                <w:szCs w:val="18"/>
                <w:lang w:val="ka-GE"/>
              </w:rPr>
            </w:pPr>
          </w:p>
          <w:p w14:paraId="014E05BE" w14:textId="052EC3C8"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სხვადასხვა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tcPr>
          <w:p w14:paraId="293EF9FB" w14:textId="031A3120"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კერძო სექტორის დაბალი ინტერესი მეთოდოლოგიის შემუშავებისა და იმპლემენტაციის პროცესში</w:t>
            </w:r>
          </w:p>
        </w:tc>
        <w:tc>
          <w:tcPr>
            <w:tcW w:w="1072" w:type="dxa"/>
            <w:tcBorders>
              <w:top w:val="single" w:sz="4" w:space="0" w:color="auto"/>
              <w:left w:val="single" w:sz="4" w:space="0" w:color="auto"/>
              <w:bottom w:val="single" w:sz="4" w:space="0" w:color="auto"/>
              <w:right w:val="single" w:sz="4" w:space="0" w:color="auto"/>
            </w:tcBorders>
          </w:tcPr>
          <w:p w14:paraId="7008CF40" w14:textId="77777777" w:rsidR="00911CD0" w:rsidRPr="00B91119" w:rsidRDefault="00911CD0" w:rsidP="00A50BF9">
            <w:pPr>
              <w:spacing w:after="0" w:line="240" w:lineRule="auto"/>
              <w:jc w:val="center"/>
              <w:rPr>
                <w:rFonts w:ascii="Sylfaen" w:hAnsi="Sylfaen"/>
                <w:sz w:val="18"/>
                <w:szCs w:val="18"/>
                <w:highlight w:val="yellow"/>
                <w:lang w:val="ka-GE"/>
              </w:rPr>
            </w:pPr>
          </w:p>
        </w:tc>
      </w:tr>
      <w:tr w:rsidR="00911CD0" w:rsidRPr="00FB2540" w14:paraId="1134ADE6" w14:textId="77777777" w:rsidTr="00862549">
        <w:tc>
          <w:tcPr>
            <w:tcW w:w="1971" w:type="dxa"/>
            <w:vMerge/>
            <w:tcBorders>
              <w:left w:val="single" w:sz="4" w:space="0" w:color="auto"/>
              <w:bottom w:val="single" w:sz="4" w:space="0" w:color="auto"/>
              <w:right w:val="single" w:sz="4" w:space="0" w:color="auto"/>
            </w:tcBorders>
            <w:vAlign w:val="center"/>
          </w:tcPr>
          <w:p w14:paraId="5E8B5A53" w14:textId="77777777" w:rsidR="00911CD0" w:rsidRPr="00A50BF9" w:rsidRDefault="00911CD0" w:rsidP="00A50BF9">
            <w:pPr>
              <w:autoSpaceDE w:val="0"/>
              <w:autoSpaceDN w:val="0"/>
              <w:adjustRightInd w:val="0"/>
              <w:spacing w:after="0" w:line="240" w:lineRule="auto"/>
              <w:jc w:val="center"/>
              <w:rPr>
                <w:rFonts w:ascii="Sylfaen" w:hAnsi="Sylfaen"/>
                <w:b/>
                <w:sz w:val="18"/>
                <w:szCs w:val="18"/>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23150CDA" w14:textId="080647B6" w:rsidR="00911CD0" w:rsidRPr="00A50BF9" w:rsidRDefault="00CE70C1" w:rsidP="00A50BF9">
            <w:pPr>
              <w:autoSpaceDE w:val="0"/>
              <w:autoSpaceDN w:val="0"/>
              <w:adjustRightInd w:val="0"/>
              <w:spacing w:after="0" w:line="240" w:lineRule="auto"/>
              <w:rPr>
                <w:rFonts w:ascii="Sylfaen" w:hAnsi="Sylfaen" w:cs="Calibri"/>
                <w:sz w:val="18"/>
                <w:szCs w:val="18"/>
                <w:lang w:val="ka-GE"/>
              </w:rPr>
            </w:pPr>
            <w:r w:rsidRPr="00A50BF9">
              <w:rPr>
                <w:rFonts w:ascii="Sylfaen" w:hAnsi="Sylfaen" w:cs="Calibri"/>
                <w:sz w:val="18"/>
                <w:szCs w:val="18"/>
                <w:lang w:val="ka-GE"/>
              </w:rPr>
              <w:t>1.2.6</w:t>
            </w:r>
            <w:r w:rsidR="00911CD0" w:rsidRPr="00A50BF9">
              <w:rPr>
                <w:rFonts w:ascii="Sylfaen" w:hAnsi="Sylfaen" w:cs="Calibri"/>
                <w:sz w:val="18"/>
                <w:szCs w:val="18"/>
                <w:lang w:val="ka-GE"/>
              </w:rPr>
              <w:t>. საარსებო შემწეობის ბენეფიციართა დასაქმების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5BDEEBC6" w14:textId="307F8C8A" w:rsidR="00911CD0" w:rsidRPr="00A50BF9" w:rsidRDefault="00FE5186" w:rsidP="00A50BF9">
            <w:pPr>
              <w:spacing w:after="0" w:line="240" w:lineRule="auto"/>
              <w:rPr>
                <w:rFonts w:ascii="Sylfaen" w:hAnsi="Sylfaen"/>
                <w:sz w:val="18"/>
                <w:szCs w:val="18"/>
                <w:lang w:val="ka-GE"/>
              </w:rPr>
            </w:pPr>
            <w:r w:rsidRPr="00A50BF9">
              <w:rPr>
                <w:rFonts w:ascii="Sylfaen" w:eastAsia="Times New Roman" w:hAnsi="Sylfaen"/>
                <w:sz w:val="18"/>
                <w:szCs w:val="18"/>
                <w:lang w:val="ka-GE"/>
              </w:rPr>
              <w:t xml:space="preserve">• </w:t>
            </w:r>
            <w:r w:rsidR="00911CD0" w:rsidRPr="00A50BF9">
              <w:rPr>
                <w:rFonts w:ascii="Sylfaen" w:hAnsi="Sylfaen"/>
                <w:sz w:val="18"/>
                <w:szCs w:val="18"/>
                <w:lang w:val="ka-GE"/>
              </w:rPr>
              <w:t>დასაქმებული საარსებო შემწეობის ბენეფიცართა რაოდენობა გაზრდილია</w:t>
            </w:r>
            <w:r w:rsidR="005D6B00" w:rsidRPr="00A50BF9">
              <w:rPr>
                <w:rFonts w:ascii="Sylfaen" w:hAnsi="Sylfaen"/>
                <w:sz w:val="18"/>
                <w:szCs w:val="18"/>
                <w:lang w:val="ka-GE"/>
              </w:rPr>
              <w:t xml:space="preserve">   </w:t>
            </w:r>
            <w:r w:rsidR="00911CD0" w:rsidRPr="00A50BF9">
              <w:rPr>
                <w:rFonts w:ascii="Sylfaen" w:hAnsi="Sylfaen"/>
                <w:sz w:val="18"/>
                <w:szCs w:val="18"/>
                <w:lang w:val="ka-GE"/>
              </w:rPr>
              <w:t xml:space="preserve"> 5 პროცენტით;</w:t>
            </w:r>
          </w:p>
          <w:p w14:paraId="54B7C18A" w14:textId="77777777" w:rsidR="00911CD0" w:rsidRPr="00A50BF9" w:rsidRDefault="00911CD0" w:rsidP="00A50BF9">
            <w:pPr>
              <w:spacing w:after="0" w:line="240" w:lineRule="auto"/>
              <w:rPr>
                <w:rFonts w:ascii="Sylfaen" w:hAnsi="Sylfaen"/>
                <w:sz w:val="18"/>
                <w:szCs w:val="18"/>
                <w:lang w:val="ka-GE"/>
              </w:rPr>
            </w:pPr>
          </w:p>
          <w:p w14:paraId="799AD3D8" w14:textId="283F6326" w:rsidR="00911CD0" w:rsidRPr="00A50BF9" w:rsidRDefault="00FE5186" w:rsidP="00A50BF9">
            <w:pPr>
              <w:spacing w:after="0" w:line="240" w:lineRule="auto"/>
              <w:rPr>
                <w:rFonts w:ascii="Sylfaen" w:hAnsi="Sylfaen"/>
                <w:sz w:val="18"/>
                <w:szCs w:val="18"/>
                <w:lang w:val="ka-GE"/>
              </w:rPr>
            </w:pPr>
            <w:r w:rsidRPr="00A50BF9">
              <w:rPr>
                <w:rFonts w:ascii="Sylfaen" w:eastAsia="Times New Roman" w:hAnsi="Sylfaen"/>
                <w:sz w:val="18"/>
                <w:szCs w:val="18"/>
                <w:lang w:val="ka-GE"/>
              </w:rPr>
              <w:t xml:space="preserve">• </w:t>
            </w:r>
            <w:r w:rsidR="00911CD0" w:rsidRPr="00A50BF9">
              <w:rPr>
                <w:rFonts w:ascii="Sylfaen" w:hAnsi="Sylfaen"/>
                <w:sz w:val="18"/>
                <w:szCs w:val="18"/>
                <w:lang w:val="ka-GE"/>
              </w:rPr>
              <w:t>საარსებო შემწეობის ბენეფიციარი ოჯახების რაოდენობა, სადაც ერთ წევრი მაინც დასააქმებულია გაზრდილია</w:t>
            </w:r>
            <w:r w:rsidR="005D6B00" w:rsidRPr="00A50BF9">
              <w:rPr>
                <w:rFonts w:ascii="Sylfaen" w:hAnsi="Sylfaen"/>
                <w:sz w:val="18"/>
                <w:szCs w:val="18"/>
                <w:lang w:val="ka-GE"/>
              </w:rPr>
              <w:t xml:space="preserve">  4  </w:t>
            </w:r>
            <w:r w:rsidR="00911CD0" w:rsidRPr="00A50BF9">
              <w:rPr>
                <w:rFonts w:ascii="Sylfaen" w:hAnsi="Sylfaen"/>
                <w:sz w:val="18"/>
                <w:szCs w:val="18"/>
                <w:lang w:val="ka-GE"/>
              </w:rPr>
              <w:t xml:space="preserve"> პროცენტით</w:t>
            </w:r>
          </w:p>
        </w:tc>
        <w:tc>
          <w:tcPr>
            <w:tcW w:w="1440" w:type="dxa"/>
            <w:gridSpan w:val="2"/>
            <w:tcBorders>
              <w:top w:val="single" w:sz="4" w:space="0" w:color="auto"/>
              <w:left w:val="single" w:sz="4" w:space="0" w:color="auto"/>
              <w:bottom w:val="single" w:sz="4" w:space="0" w:color="auto"/>
              <w:right w:val="single" w:sz="4" w:space="0" w:color="auto"/>
            </w:tcBorders>
          </w:tcPr>
          <w:p w14:paraId="43BDFEB4" w14:textId="14BAB6CA"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17EE18FB" w14:textId="71BEC17B"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6AE11555" w14:textId="77777777" w:rsidR="00911CD0" w:rsidRPr="00A50BF9" w:rsidRDefault="00911CD0" w:rsidP="00A50BF9">
            <w:pPr>
              <w:spacing w:after="0" w:line="240" w:lineRule="auto"/>
              <w:rPr>
                <w:rFonts w:ascii="Sylfaen" w:hAnsi="Sylfaen"/>
                <w:sz w:val="18"/>
                <w:szCs w:val="18"/>
                <w:lang w:val="ka-GE"/>
              </w:rPr>
            </w:pPr>
          </w:p>
        </w:tc>
        <w:tc>
          <w:tcPr>
            <w:tcW w:w="1530" w:type="dxa"/>
            <w:gridSpan w:val="2"/>
            <w:tcBorders>
              <w:top w:val="single" w:sz="4" w:space="0" w:color="auto"/>
              <w:left w:val="single" w:sz="4" w:space="0" w:color="auto"/>
              <w:bottom w:val="single" w:sz="4" w:space="0" w:color="auto"/>
              <w:right w:val="single" w:sz="4" w:space="0" w:color="auto"/>
            </w:tcBorders>
          </w:tcPr>
          <w:p w14:paraId="57FC44D4" w14:textId="26F5FCB7" w:rsidR="00911CD0" w:rsidRPr="00A50BF9" w:rsidRDefault="00911CD0" w:rsidP="00A50BF9">
            <w:pPr>
              <w:spacing w:after="0" w:line="240" w:lineRule="auto"/>
              <w:rPr>
                <w:rFonts w:ascii="Sylfaen" w:hAnsi="Sylfaen"/>
                <w:sz w:val="18"/>
                <w:szCs w:val="18"/>
              </w:rPr>
            </w:pPr>
            <w:r w:rsidRPr="00A50BF9">
              <w:rPr>
                <w:rFonts w:ascii="Sylfaen" w:hAnsi="Sylfaen" w:cs="Sylfaen"/>
                <w:sz w:val="18"/>
                <w:szCs w:val="18"/>
              </w:rPr>
              <w:t>სსიპ</w:t>
            </w:r>
            <w:r w:rsidRPr="00A50BF9">
              <w:rPr>
                <w:sz w:val="18"/>
                <w:szCs w:val="18"/>
              </w:rPr>
              <w:t>-</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მომსახურების</w:t>
            </w:r>
            <w:r w:rsidRPr="00A50BF9">
              <w:rPr>
                <w:sz w:val="18"/>
                <w:szCs w:val="18"/>
              </w:rPr>
              <w:t xml:space="preserve"> </w:t>
            </w:r>
            <w:r w:rsidRPr="00A50BF9">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40F70362" w14:textId="6D38DD03"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p w14:paraId="03E9690A" w14:textId="77777777" w:rsidR="00911CD0" w:rsidRPr="00A50BF9" w:rsidRDefault="00911CD0" w:rsidP="00A50BF9">
            <w:pPr>
              <w:spacing w:after="0" w:line="240" w:lineRule="auto"/>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2C6F46F4" w14:textId="30E6EFA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ხანგრძლივი უმუშევრობის შემდეგ სამუშაო ბაზარზე დაბრუნებასთან დაკავშირებული სიძნელეები</w:t>
            </w:r>
          </w:p>
        </w:tc>
        <w:tc>
          <w:tcPr>
            <w:tcW w:w="1072" w:type="dxa"/>
            <w:tcBorders>
              <w:top w:val="single" w:sz="4" w:space="0" w:color="auto"/>
              <w:left w:val="single" w:sz="4" w:space="0" w:color="auto"/>
              <w:bottom w:val="single" w:sz="4" w:space="0" w:color="auto"/>
              <w:right w:val="single" w:sz="4" w:space="0" w:color="auto"/>
            </w:tcBorders>
          </w:tcPr>
          <w:p w14:paraId="4401B976" w14:textId="77777777" w:rsidR="00911CD0" w:rsidRPr="00B91119" w:rsidRDefault="00911CD0" w:rsidP="00A50BF9">
            <w:pPr>
              <w:spacing w:after="0" w:line="240" w:lineRule="auto"/>
              <w:jc w:val="center"/>
              <w:rPr>
                <w:rFonts w:ascii="Sylfaen" w:hAnsi="Sylfaen"/>
                <w:sz w:val="18"/>
                <w:szCs w:val="18"/>
                <w:highlight w:val="yellow"/>
                <w:lang w:val="ka-GE"/>
              </w:rPr>
            </w:pPr>
          </w:p>
        </w:tc>
      </w:tr>
      <w:tr w:rsidR="00911CD0" w:rsidRPr="00FB2540" w14:paraId="1F9D2317" w14:textId="77777777" w:rsidTr="00862549">
        <w:tc>
          <w:tcPr>
            <w:tcW w:w="15112" w:type="dxa"/>
            <w:gridSpan w:val="16"/>
            <w:tcBorders>
              <w:left w:val="single" w:sz="4" w:space="0" w:color="auto"/>
              <w:bottom w:val="single" w:sz="4" w:space="0" w:color="auto"/>
              <w:right w:val="single" w:sz="4" w:space="0" w:color="auto"/>
            </w:tcBorders>
            <w:shd w:val="clear" w:color="auto" w:fill="C9C9C9" w:themeFill="accent3" w:themeFillTint="99"/>
            <w:vAlign w:val="center"/>
          </w:tcPr>
          <w:p w14:paraId="60791164" w14:textId="0566E12F" w:rsidR="00911CD0" w:rsidRPr="00AA6E0C" w:rsidRDefault="00911CD0" w:rsidP="00A50BF9">
            <w:pPr>
              <w:spacing w:after="0" w:line="240" w:lineRule="auto"/>
              <w:rPr>
                <w:rFonts w:ascii="Sylfaen" w:hAnsi="Sylfaen"/>
                <w:lang w:val="ka-GE"/>
              </w:rPr>
            </w:pPr>
            <w:r w:rsidRPr="00AA6E0C">
              <w:rPr>
                <w:rFonts w:ascii="Sylfaen" w:hAnsi="Sylfaen"/>
                <w:lang w:val="ka-GE"/>
              </w:rPr>
              <w:t xml:space="preserve">გ) </w:t>
            </w:r>
            <w:r>
              <w:rPr>
                <w:rFonts w:ascii="Sylfaen" w:hAnsi="Sylfaen"/>
                <w:lang w:val="ka-GE"/>
              </w:rPr>
              <w:t>კომუნიკაცია</w:t>
            </w:r>
          </w:p>
        </w:tc>
      </w:tr>
      <w:tr w:rsidR="00911CD0" w:rsidRPr="00A50BF9" w14:paraId="1C1D4D58" w14:textId="77777777" w:rsidTr="00862549">
        <w:tc>
          <w:tcPr>
            <w:tcW w:w="1971" w:type="dxa"/>
            <w:tcBorders>
              <w:left w:val="single" w:sz="4" w:space="0" w:color="auto"/>
              <w:bottom w:val="single" w:sz="4" w:space="0" w:color="auto"/>
              <w:right w:val="single" w:sz="4" w:space="0" w:color="auto"/>
            </w:tcBorders>
            <w:shd w:val="clear" w:color="auto" w:fill="F2F2F2" w:themeFill="background1" w:themeFillShade="F2"/>
            <w:vAlign w:val="center"/>
          </w:tcPr>
          <w:p w14:paraId="4291FFFD" w14:textId="77777777" w:rsidR="00911CD0" w:rsidRPr="00A50BF9" w:rsidRDefault="00911CD0" w:rsidP="00A50BF9">
            <w:pPr>
              <w:autoSpaceDE w:val="0"/>
              <w:autoSpaceDN w:val="0"/>
              <w:adjustRightInd w:val="0"/>
              <w:spacing w:after="0" w:line="240" w:lineRule="auto"/>
              <w:jc w:val="center"/>
              <w:rPr>
                <w:sz w:val="18"/>
                <w:szCs w:val="18"/>
              </w:rPr>
            </w:pPr>
            <w:r w:rsidRPr="00A50BF9">
              <w:rPr>
                <w:rFonts w:ascii="Sylfaen" w:hAnsi="Sylfaen"/>
                <w:b/>
                <w:sz w:val="18"/>
                <w:szCs w:val="18"/>
              </w:rPr>
              <w:t>პოლიტიკის შედეგი</w:t>
            </w:r>
          </w:p>
          <w:p w14:paraId="3B51D54B"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FE8BA" w14:textId="77777777" w:rsidR="00911CD0" w:rsidRPr="00A50BF9" w:rsidRDefault="00911CD0" w:rsidP="00A50BF9">
            <w:pPr>
              <w:autoSpaceDE w:val="0"/>
              <w:autoSpaceDN w:val="0"/>
              <w:adjustRightInd w:val="0"/>
              <w:spacing w:after="0" w:line="240" w:lineRule="auto"/>
              <w:jc w:val="center"/>
              <w:rPr>
                <w:sz w:val="18"/>
                <w:szCs w:val="18"/>
                <w:lang w:val="ka-GE"/>
              </w:rPr>
            </w:pPr>
            <w:r w:rsidRPr="00A50BF9">
              <w:rPr>
                <w:rFonts w:ascii="Sylfaen" w:hAnsi="Sylfaen"/>
                <w:b/>
                <w:sz w:val="18"/>
                <w:szCs w:val="18"/>
                <w:lang w:val="ka-GE"/>
              </w:rPr>
              <w:t>აქტივობა</w:t>
            </w:r>
          </w:p>
          <w:p w14:paraId="4D707217" w14:textId="77777777" w:rsidR="00911CD0" w:rsidRPr="00A50BF9" w:rsidRDefault="00911CD0" w:rsidP="00A50BF9">
            <w:pPr>
              <w:autoSpaceDE w:val="0"/>
              <w:autoSpaceDN w:val="0"/>
              <w:adjustRightInd w:val="0"/>
              <w:spacing w:after="0" w:line="240" w:lineRule="auto"/>
              <w:rPr>
                <w:rFonts w:ascii="Sylfaen" w:hAnsi="Sylfaen" w:cs="Calibri"/>
                <w:sz w:val="18"/>
                <w:szCs w:val="18"/>
                <w:lang w:val="ka-GE"/>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3BCC5"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b/>
                <w:sz w:val="18"/>
                <w:szCs w:val="18"/>
              </w:rPr>
              <w:t>შესრულების ინდიკატორი</w:t>
            </w:r>
          </w:p>
          <w:p w14:paraId="6DD5C002" w14:textId="77777777" w:rsidR="00911CD0" w:rsidRPr="00A50BF9" w:rsidRDefault="00911CD0" w:rsidP="00A50BF9">
            <w:pPr>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CA35" w14:textId="77777777"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ბიუჯეტი</w:t>
            </w:r>
          </w:p>
          <w:p w14:paraId="3C33FCE5" w14:textId="77777777" w:rsidR="00911CD0" w:rsidRPr="00A50BF9" w:rsidRDefault="00911CD0" w:rsidP="00A50BF9">
            <w:pPr>
              <w:spacing w:after="0" w:line="240" w:lineRule="auto"/>
              <w:jc w:val="center"/>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9B3E2" w14:textId="722ABFCF" w:rsidR="00911CD0" w:rsidRPr="00A50BF9" w:rsidRDefault="00911CD0" w:rsidP="00A50BF9">
            <w:pPr>
              <w:spacing w:after="0" w:line="240" w:lineRule="auto"/>
              <w:rPr>
                <w:rFonts w:ascii="Sylfaen" w:hAnsi="Sylfaen"/>
                <w:sz w:val="18"/>
                <w:szCs w:val="18"/>
                <w:lang w:val="ka-GE"/>
              </w:rPr>
            </w:pPr>
            <w:r w:rsidRPr="00A50BF9">
              <w:rPr>
                <w:rFonts w:ascii="Sylfaen" w:hAnsi="Sylfaen"/>
                <w:b/>
                <w:sz w:val="18"/>
                <w:szCs w:val="18"/>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9E3FC" w14:textId="77777777" w:rsidR="00911CD0" w:rsidRPr="00A50BF9" w:rsidRDefault="00911CD0" w:rsidP="00A50BF9">
            <w:pPr>
              <w:spacing w:line="240" w:lineRule="auto"/>
              <w:rPr>
                <w:sz w:val="18"/>
                <w:szCs w:val="18"/>
              </w:rPr>
            </w:pPr>
            <w:r w:rsidRPr="00A50BF9">
              <w:rPr>
                <w:rFonts w:ascii="Sylfaen" w:hAnsi="Sylfaen"/>
                <w:b/>
                <w:sz w:val="18"/>
                <w:szCs w:val="18"/>
              </w:rPr>
              <w:t>განმახორციელებელი</w:t>
            </w:r>
          </w:p>
          <w:p w14:paraId="24F6C503" w14:textId="77777777" w:rsidR="00911CD0" w:rsidRPr="00A50BF9" w:rsidRDefault="00911CD0" w:rsidP="00A50BF9">
            <w:pPr>
              <w:spacing w:after="0" w:line="240" w:lineRule="auto"/>
              <w:jc w:val="center"/>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0CAC0" w14:textId="6DC760A9" w:rsidR="00911CD0" w:rsidRPr="00A50BF9" w:rsidRDefault="00911CD0" w:rsidP="00A50BF9">
            <w:pPr>
              <w:spacing w:after="0" w:line="240" w:lineRule="auto"/>
              <w:jc w:val="center"/>
              <w:rPr>
                <w:rFonts w:ascii="Sylfaen" w:hAnsi="Sylfaen"/>
                <w:sz w:val="18"/>
                <w:szCs w:val="18"/>
              </w:rPr>
            </w:pPr>
            <w:r w:rsidRPr="00A50BF9">
              <w:rPr>
                <w:rFonts w:ascii="Sylfaen" w:hAnsi="Sylfaen"/>
                <w:b/>
                <w:sz w:val="18"/>
                <w:szCs w:val="18"/>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AB099" w14:textId="77777777" w:rsidR="00911CD0" w:rsidRPr="00A50BF9" w:rsidRDefault="00911CD0" w:rsidP="00A50BF9">
            <w:pPr>
              <w:spacing w:line="240" w:lineRule="auto"/>
              <w:rPr>
                <w:sz w:val="18"/>
                <w:szCs w:val="18"/>
              </w:rPr>
            </w:pPr>
            <w:r w:rsidRPr="00A50BF9">
              <w:rPr>
                <w:rFonts w:ascii="Sylfaen" w:hAnsi="Sylfaen"/>
                <w:b/>
                <w:sz w:val="18"/>
                <w:szCs w:val="18"/>
              </w:rPr>
              <w:t>შესაძლო რისკები</w:t>
            </w:r>
          </w:p>
          <w:p w14:paraId="159EE63E" w14:textId="77777777" w:rsidR="00911CD0" w:rsidRPr="00A50BF9" w:rsidRDefault="00911CD0" w:rsidP="00A50BF9">
            <w:pPr>
              <w:spacing w:after="0" w:line="240" w:lineRule="auto"/>
              <w:jc w:val="center"/>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39EBC" w14:textId="491B8F01"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განხორციელების ვადა</w:t>
            </w:r>
          </w:p>
        </w:tc>
      </w:tr>
      <w:tr w:rsidR="00911CD0" w:rsidRPr="00FB2540" w14:paraId="24F7E192" w14:textId="77777777" w:rsidTr="00862549">
        <w:tc>
          <w:tcPr>
            <w:tcW w:w="1971" w:type="dxa"/>
            <w:vMerge w:val="restart"/>
            <w:tcBorders>
              <w:left w:val="single" w:sz="4" w:space="0" w:color="auto"/>
              <w:right w:val="single" w:sz="4" w:space="0" w:color="auto"/>
            </w:tcBorders>
            <w:shd w:val="clear" w:color="auto" w:fill="FFFFFF" w:themeFill="background1"/>
            <w:vAlign w:val="center"/>
          </w:tcPr>
          <w:p w14:paraId="399C5189" w14:textId="2CC11DB7" w:rsidR="00911CD0" w:rsidRPr="001C3CB5" w:rsidRDefault="00911CD0" w:rsidP="00A50BF9">
            <w:pPr>
              <w:autoSpaceDE w:val="0"/>
              <w:autoSpaceDN w:val="0"/>
              <w:adjustRightInd w:val="0"/>
              <w:spacing w:after="0" w:line="240" w:lineRule="auto"/>
              <w:rPr>
                <w:rFonts w:ascii="Sylfaen" w:hAnsi="Sylfaen"/>
                <w:b/>
                <w:sz w:val="18"/>
                <w:szCs w:val="18"/>
              </w:rPr>
            </w:pPr>
            <w:r w:rsidRPr="001C3CB5">
              <w:rPr>
                <w:rFonts w:ascii="Sylfaen" w:hAnsi="Sylfaen"/>
                <w:sz w:val="18"/>
                <w:szCs w:val="18"/>
                <w:lang w:val="ka-GE"/>
              </w:rPr>
              <w:t>1.3. დასაქმების</w:t>
            </w:r>
            <w:r w:rsidRPr="001C3CB5">
              <w:rPr>
                <w:rFonts w:ascii="Sylfaen" w:hAnsi="Sylfaen"/>
                <w:sz w:val="18"/>
                <w:szCs w:val="18"/>
              </w:rPr>
              <w:t xml:space="preserve"> </w:t>
            </w:r>
            <w:r w:rsidRPr="001C3CB5">
              <w:rPr>
                <w:rFonts w:ascii="Sylfaen" w:hAnsi="Sylfaen"/>
                <w:sz w:val="18"/>
                <w:szCs w:val="18"/>
                <w:lang w:val="ka-GE"/>
              </w:rPr>
              <w:t xml:space="preserve">ხელშეწყობის </w:t>
            </w:r>
            <w:r w:rsidRPr="001C3CB5">
              <w:rPr>
                <w:rFonts w:ascii="Sylfaen" w:hAnsi="Sylfaen"/>
                <w:sz w:val="18"/>
                <w:szCs w:val="18"/>
              </w:rPr>
              <w:t>პროგრამების შესახებ დროული და ეფექტური ინფორმირება</w:t>
            </w:r>
          </w:p>
        </w:tc>
        <w:tc>
          <w:tcPr>
            <w:tcW w:w="17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F0BF06" w14:textId="574FA7E5" w:rsidR="00911CD0" w:rsidRPr="00FB2540" w:rsidRDefault="00911CD0" w:rsidP="00A50BF9">
            <w:pPr>
              <w:autoSpaceDE w:val="0"/>
              <w:autoSpaceDN w:val="0"/>
              <w:adjustRightInd w:val="0"/>
              <w:spacing w:after="0" w:line="240" w:lineRule="auto"/>
              <w:rPr>
                <w:rFonts w:ascii="Sylfaen" w:hAnsi="Sylfaen"/>
                <w:b/>
                <w:sz w:val="28"/>
                <w:szCs w:val="28"/>
                <w:lang w:val="ka-GE"/>
              </w:rPr>
            </w:pPr>
            <w:r>
              <w:rPr>
                <w:rFonts w:ascii="Sylfaen" w:hAnsi="Sylfaen" w:cs="Sylfaen"/>
                <w:sz w:val="18"/>
                <w:szCs w:val="18"/>
                <w:lang w:val="ka-GE"/>
              </w:rPr>
              <w:t>1</w:t>
            </w:r>
            <w:r w:rsidRPr="00F44205">
              <w:rPr>
                <w:rFonts w:ascii="Sylfaen" w:hAnsi="Sylfaen" w:cs="Sylfaen"/>
                <w:sz w:val="18"/>
                <w:szCs w:val="18"/>
                <w:lang w:val="ka-GE"/>
              </w:rPr>
              <w:t>.</w:t>
            </w:r>
            <w:r>
              <w:rPr>
                <w:rFonts w:ascii="Sylfaen" w:hAnsi="Sylfaen" w:cs="Sylfaen"/>
                <w:sz w:val="18"/>
                <w:szCs w:val="18"/>
                <w:lang w:val="ka-GE"/>
              </w:rPr>
              <w:t>3</w:t>
            </w:r>
            <w:r w:rsidRPr="00F44205">
              <w:rPr>
                <w:rFonts w:ascii="Sylfaen" w:hAnsi="Sylfaen" w:cs="Sylfaen"/>
                <w:sz w:val="18"/>
                <w:szCs w:val="18"/>
                <w:lang w:val="ka-GE"/>
              </w:rPr>
              <w:t>.</w:t>
            </w:r>
            <w:r>
              <w:rPr>
                <w:rFonts w:ascii="Sylfaen" w:hAnsi="Sylfaen" w:cs="Sylfaen"/>
                <w:sz w:val="18"/>
                <w:szCs w:val="18"/>
                <w:lang w:val="ka-GE"/>
              </w:rPr>
              <w:t>1</w:t>
            </w:r>
            <w:r w:rsidRPr="00F44205">
              <w:rPr>
                <w:rFonts w:ascii="Sylfaen" w:hAnsi="Sylfaen" w:cs="Sylfaen"/>
                <w:sz w:val="18"/>
                <w:szCs w:val="18"/>
                <w:lang w:val="ka-GE"/>
              </w:rPr>
              <w:t>.</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ხელშეწყობის მომსახურებათა  განვითარების სახელმწიფო პროგრამის სერვისების შესახებ,  </w:t>
            </w:r>
            <w:r w:rsidRPr="00F44205">
              <w:rPr>
                <w:rFonts w:ascii="Sylfaen" w:hAnsi="Sylfaen"/>
                <w:sz w:val="18"/>
                <w:szCs w:val="18"/>
                <w:lang w:val="ka-GE"/>
              </w:rPr>
              <w:lastRenderedPageBreak/>
              <w:t>ცნობიერების ამაღლების მიზნით, დასაქმების თემებზე /საინფორმაციო სემინარების ორგანიზება და საინფორმაციო ბუკლეტების დაბეჭდვა</w:t>
            </w:r>
            <w:r>
              <w:rPr>
                <w:rFonts w:ascii="Sylfaen" w:hAnsi="Sylfaen"/>
                <w:sz w:val="18"/>
                <w:szCs w:val="18"/>
                <w:lang w:val="ka-GE"/>
              </w:rPr>
              <w:t xml:space="preserve"> და გავრცელება</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E6501C" w14:textId="19D94092" w:rsidR="00911CD0" w:rsidRDefault="00911CD0" w:rsidP="00A50BF9">
            <w:pPr>
              <w:tabs>
                <w:tab w:val="left" w:pos="2679"/>
              </w:tabs>
              <w:spacing w:after="0" w:line="240" w:lineRule="auto"/>
              <w:rPr>
                <w:rFonts w:ascii="Sylfaen" w:hAnsi="Sylfaen"/>
                <w:sz w:val="18"/>
                <w:szCs w:val="18"/>
                <w:lang w:val="ka-GE"/>
              </w:rPr>
            </w:pPr>
            <w:r w:rsidRPr="00FB2540">
              <w:rPr>
                <w:rFonts w:ascii="Sylfaen" w:eastAsia="Times New Roman" w:hAnsi="Sylfaen"/>
                <w:sz w:val="16"/>
                <w:szCs w:val="16"/>
                <w:lang w:val="ka-GE"/>
              </w:rPr>
              <w:lastRenderedPageBreak/>
              <w:t xml:space="preserve">• </w:t>
            </w:r>
            <w:r w:rsidR="00FD16BD">
              <w:rPr>
                <w:rFonts w:ascii="Sylfaen" w:eastAsia="Times New Roman" w:hAnsi="Sylfaen"/>
                <w:sz w:val="16"/>
                <w:szCs w:val="16"/>
                <w:lang w:val="ka-GE"/>
              </w:rPr>
              <w:t xml:space="preserve">ყოველწლიურად </w:t>
            </w:r>
            <w:r w:rsidRPr="00FB2540">
              <w:rPr>
                <w:rFonts w:ascii="Sylfaen" w:hAnsi="Sylfaen" w:cs="Sylfaen"/>
                <w:sz w:val="18"/>
                <w:szCs w:val="18"/>
                <w:lang w:val="ka-GE"/>
              </w:rPr>
              <w:t>საინფორმაციო</w:t>
            </w:r>
            <w:r w:rsidRPr="00FB2540">
              <w:rPr>
                <w:rFonts w:ascii="Sylfaen" w:hAnsi="Sylfaen"/>
                <w:sz w:val="18"/>
                <w:szCs w:val="18"/>
                <w:lang w:val="ka-GE"/>
              </w:rPr>
              <w:t xml:space="preserve"> სემინარებში მონაწილე</w:t>
            </w:r>
            <w:r w:rsidR="00FD16BD">
              <w:rPr>
                <w:rFonts w:ascii="Sylfaen" w:hAnsi="Sylfaen"/>
                <w:sz w:val="18"/>
                <w:szCs w:val="18"/>
                <w:lang w:val="ka-GE"/>
              </w:rPr>
              <w:t xml:space="preserve">ობს მინიმუმ 60 </w:t>
            </w:r>
            <w:r w:rsidRPr="00FB2540">
              <w:rPr>
                <w:rFonts w:ascii="Sylfaen" w:hAnsi="Sylfaen"/>
                <w:sz w:val="18"/>
                <w:szCs w:val="18"/>
                <w:lang w:val="ka-GE"/>
              </w:rPr>
              <w:t xml:space="preserve">დაინტერესებული </w:t>
            </w:r>
            <w:r w:rsidR="00FE5186">
              <w:rPr>
                <w:rFonts w:ascii="Sylfaen" w:hAnsi="Sylfaen"/>
                <w:sz w:val="18"/>
                <w:szCs w:val="18"/>
                <w:lang w:val="ka-GE"/>
              </w:rPr>
              <w:t>პირი;</w:t>
            </w:r>
          </w:p>
          <w:p w14:paraId="7261E5FD" w14:textId="77777777" w:rsidR="00911CD0" w:rsidRDefault="00911CD0" w:rsidP="00A50BF9">
            <w:pPr>
              <w:tabs>
                <w:tab w:val="left" w:pos="2679"/>
              </w:tabs>
              <w:spacing w:after="0" w:line="240" w:lineRule="auto"/>
              <w:jc w:val="both"/>
              <w:rPr>
                <w:rFonts w:ascii="Sylfaen" w:hAnsi="Sylfaen"/>
                <w:sz w:val="18"/>
                <w:szCs w:val="18"/>
                <w:lang w:val="ka-GE"/>
              </w:rPr>
            </w:pPr>
          </w:p>
          <w:p w14:paraId="409BFE0A" w14:textId="01E0CF2B" w:rsidR="00911CD0" w:rsidRPr="00FB2540" w:rsidRDefault="00911CD0" w:rsidP="00A50BF9">
            <w:pPr>
              <w:tabs>
                <w:tab w:val="left" w:pos="2679"/>
              </w:tabs>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cs="Sylfaen"/>
                <w:sz w:val="18"/>
                <w:szCs w:val="18"/>
                <w:lang w:val="ka-GE"/>
              </w:rPr>
              <w:t>დაბეჭდილია</w:t>
            </w:r>
            <w:r>
              <w:rPr>
                <w:rFonts w:ascii="Sylfaen" w:hAnsi="Sylfaen" w:cs="Sylfaen"/>
                <w:sz w:val="18"/>
                <w:szCs w:val="18"/>
                <w:lang w:val="ka-GE"/>
              </w:rPr>
              <w:t xml:space="preserve"> და გავრცელებულია</w:t>
            </w:r>
            <w:r w:rsidRPr="00FB2540">
              <w:rPr>
                <w:rFonts w:ascii="Sylfaen" w:hAnsi="Sylfaen"/>
                <w:sz w:val="18"/>
                <w:szCs w:val="18"/>
                <w:lang w:val="ka-GE"/>
              </w:rPr>
              <w:t xml:space="preserve"> სამუშაოს მაძიებელთათვის </w:t>
            </w:r>
            <w:r w:rsidRPr="00FB2540">
              <w:rPr>
                <w:rFonts w:ascii="Sylfaen" w:hAnsi="Sylfaen"/>
                <w:sz w:val="18"/>
                <w:szCs w:val="18"/>
                <w:lang w:val="ka-GE"/>
              </w:rPr>
              <w:lastRenderedPageBreak/>
              <w:t xml:space="preserve">დასაქმების ხელშეწყობის სერვისების შესახებ </w:t>
            </w:r>
            <w:r w:rsidR="00FD16BD">
              <w:rPr>
                <w:rFonts w:ascii="Sylfaen" w:hAnsi="Sylfaen"/>
                <w:sz w:val="18"/>
                <w:szCs w:val="18"/>
                <w:lang w:val="ka-GE"/>
              </w:rPr>
              <w:t xml:space="preserve">წლიურად მინიმუმ 1500 </w:t>
            </w:r>
            <w:r w:rsidRPr="00FB2540">
              <w:rPr>
                <w:rFonts w:ascii="Sylfaen" w:hAnsi="Sylfaen"/>
                <w:sz w:val="18"/>
                <w:szCs w:val="18"/>
                <w:lang w:val="ka-GE"/>
              </w:rPr>
              <w:t xml:space="preserve">საინფორმაციო </w:t>
            </w:r>
            <w:r w:rsidR="00FD16BD">
              <w:rPr>
                <w:rFonts w:ascii="Sylfaen" w:hAnsi="Sylfaen"/>
                <w:sz w:val="18"/>
                <w:szCs w:val="18"/>
                <w:lang w:val="ka-GE"/>
              </w:rPr>
              <w:t>ბუკლეტ</w:t>
            </w:r>
            <w:r w:rsidRPr="00FB2540">
              <w:rPr>
                <w:rFonts w:ascii="Sylfaen" w:hAnsi="Sylfaen"/>
                <w:sz w:val="18"/>
                <w:szCs w:val="18"/>
                <w:lang w:val="ka-GE"/>
              </w:rPr>
              <w:t>ი, ქართულ</w:t>
            </w:r>
            <w:r w:rsidR="00A50BF9">
              <w:rPr>
                <w:rFonts w:ascii="Sylfaen" w:hAnsi="Sylfaen"/>
                <w:sz w:val="18"/>
                <w:szCs w:val="18"/>
                <w:lang w:val="ka-GE"/>
              </w:rPr>
              <w:t xml:space="preserve"> და</w:t>
            </w:r>
            <w:r w:rsidRPr="00FB2540">
              <w:rPr>
                <w:rFonts w:ascii="Sylfaen" w:hAnsi="Sylfaen"/>
                <w:sz w:val="18"/>
                <w:szCs w:val="18"/>
                <w:lang w:val="ka-GE"/>
              </w:rPr>
              <w:t xml:space="preserve"> ეთნიკური უმცირისობების ენებზე</w:t>
            </w:r>
            <w:r w:rsidR="005D6B00">
              <w:rPr>
                <w:rFonts w:ascii="Sylfaen" w:hAnsi="Sylfaen"/>
                <w:sz w:val="18"/>
                <w:szCs w:val="18"/>
                <w:lang w:val="ka-GE"/>
              </w:rPr>
              <w:t xml:space="preserve"> </w:t>
            </w:r>
          </w:p>
          <w:p w14:paraId="7ADD233D" w14:textId="77777777" w:rsidR="00911CD0" w:rsidRPr="00FB2540" w:rsidRDefault="00911CD0" w:rsidP="00A50BF9">
            <w:pPr>
              <w:tabs>
                <w:tab w:val="left" w:pos="2679"/>
              </w:tabs>
              <w:spacing w:after="0" w:line="240" w:lineRule="auto"/>
              <w:jc w:val="both"/>
              <w:rPr>
                <w:rFonts w:ascii="Sylfaen" w:hAnsi="Sylfaen"/>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9DE81A" w14:textId="0A3338AD" w:rsidR="00911CD0" w:rsidRPr="005D6B00" w:rsidRDefault="005D6B00" w:rsidP="00A50BF9">
            <w:pPr>
              <w:spacing w:after="0" w:line="240" w:lineRule="auto"/>
              <w:jc w:val="center"/>
              <w:rPr>
                <w:rFonts w:ascii="Sylfaen" w:hAnsi="Sylfaen"/>
                <w:color w:val="000000" w:themeColor="text1"/>
              </w:rPr>
            </w:pPr>
            <w:r w:rsidRPr="005D6B00">
              <w:rPr>
                <w:rFonts w:ascii="Sylfaen" w:hAnsi="Sylfaen"/>
                <w:color w:val="000000" w:themeColor="text1"/>
                <w:sz w:val="16"/>
                <w:szCs w:val="16"/>
                <w:lang w:val="ka-GE"/>
              </w:rPr>
              <w:lastRenderedPageBreak/>
              <w:t xml:space="preserve">წლიურად 30 000 ლარი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DDFA8D" w14:textId="50D2E253" w:rsidR="00911CD0" w:rsidRPr="00FB2540" w:rsidRDefault="00911CD0" w:rsidP="00A50BF9">
            <w:pPr>
              <w:spacing w:after="0" w:line="240" w:lineRule="auto"/>
              <w:rPr>
                <w:rFonts w:ascii="Sylfaen" w:hAnsi="Sylfaen"/>
                <w:b/>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E1A32E" w14:textId="50C1BB20" w:rsidR="00911CD0" w:rsidRPr="00FB2540" w:rsidRDefault="00911CD0" w:rsidP="00A50BF9">
            <w:pPr>
              <w:spacing w:line="240" w:lineRule="auto"/>
              <w:rPr>
                <w:rFonts w:ascii="Sylfaen" w:hAnsi="Sylfaen"/>
                <w:b/>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3DD8C7" w14:textId="14576D60" w:rsidR="00911CD0" w:rsidRPr="00FB2540" w:rsidRDefault="00911CD0" w:rsidP="00A50BF9">
            <w:pPr>
              <w:spacing w:after="0" w:line="240" w:lineRule="auto"/>
              <w:rPr>
                <w:rFonts w:ascii="Sylfaen" w:hAnsi="Sylfaen"/>
                <w:b/>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lastRenderedPageBreak/>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B2258E" w14:textId="05335F12" w:rsidR="00911CD0" w:rsidRPr="00FB2540" w:rsidRDefault="00911CD0" w:rsidP="00A50BF9">
            <w:pPr>
              <w:spacing w:line="240" w:lineRule="auto"/>
              <w:rPr>
                <w:rFonts w:ascii="Sylfaen" w:hAnsi="Sylfaen"/>
                <w:b/>
              </w:rPr>
            </w:pPr>
            <w:r w:rsidRPr="00FB2540">
              <w:rPr>
                <w:rFonts w:ascii="Sylfaen" w:hAnsi="Sylfaen"/>
                <w:sz w:val="18"/>
                <w:szCs w:val="18"/>
                <w:lang w:val="ka-GE"/>
              </w:rPr>
              <w:lastRenderedPageBreak/>
              <w:t xml:space="preserve">მასობრივი საინფორმაციო საშუალებების წარმომადგენლების დაბალი აქტივობა  </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14:paraId="64A967A5" w14:textId="77777777" w:rsidR="00B76B6B" w:rsidRPr="00C37FE0" w:rsidRDefault="00B76B6B" w:rsidP="00B76B6B">
            <w:pPr>
              <w:spacing w:after="0" w:line="240" w:lineRule="auto"/>
              <w:rPr>
                <w:ins w:id="103" w:author="Tamar Barkalaia" w:date="2019-07-31T14:51:00Z"/>
                <w:rFonts w:ascii="Sylfaen" w:hAnsi="Sylfaen"/>
                <w:sz w:val="18"/>
                <w:szCs w:val="18"/>
              </w:rPr>
            </w:pPr>
            <w:ins w:id="104" w:author="Tamar Barkalaia" w:date="2019-07-31T14:51: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7D579B90" w14:textId="5C131F6C" w:rsidR="00911CD0" w:rsidRPr="00FB2540" w:rsidRDefault="00911CD0" w:rsidP="00A50BF9">
            <w:pPr>
              <w:spacing w:after="0" w:line="240" w:lineRule="auto"/>
              <w:jc w:val="center"/>
              <w:rPr>
                <w:rFonts w:ascii="Sylfaen" w:hAnsi="Sylfaen"/>
                <w:b/>
              </w:rPr>
            </w:pPr>
            <w:del w:id="105" w:author="Tamar Barkalaia" w:date="2019-07-31T14:51:00Z">
              <w:r w:rsidRPr="00FB2540" w:rsidDel="00B76B6B">
                <w:rPr>
                  <w:rFonts w:ascii="Sylfaen" w:hAnsi="Sylfaen"/>
                  <w:sz w:val="18"/>
                  <w:szCs w:val="18"/>
                  <w:lang w:val="ka-GE"/>
                </w:rPr>
                <w:delText>2019-2023</w:delText>
              </w:r>
            </w:del>
          </w:p>
        </w:tc>
      </w:tr>
      <w:tr w:rsidR="00911CD0" w:rsidRPr="00FB2540" w14:paraId="7FEEFC55" w14:textId="77777777" w:rsidTr="00862549">
        <w:tc>
          <w:tcPr>
            <w:tcW w:w="1971" w:type="dxa"/>
            <w:vMerge/>
            <w:tcBorders>
              <w:left w:val="single" w:sz="4" w:space="0" w:color="auto"/>
              <w:right w:val="single" w:sz="4" w:space="0" w:color="auto"/>
            </w:tcBorders>
            <w:shd w:val="clear" w:color="auto" w:fill="FFFFFF" w:themeFill="background1"/>
            <w:vAlign w:val="center"/>
          </w:tcPr>
          <w:p w14:paraId="45FCA867" w14:textId="77777777" w:rsidR="00911CD0" w:rsidRDefault="00911CD0" w:rsidP="00A50BF9">
            <w:pPr>
              <w:autoSpaceDE w:val="0"/>
              <w:autoSpaceDN w:val="0"/>
              <w:adjustRightInd w:val="0"/>
              <w:spacing w:after="0" w:line="240" w:lineRule="auto"/>
              <w:rPr>
                <w:rFonts w:ascii="Sylfaen" w:hAnsi="Sylfaen"/>
                <w:lang w:val="ka-GE"/>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D54ABE" w14:textId="536502F0" w:rsidR="00911CD0" w:rsidRPr="00F44205" w:rsidRDefault="00911CD0" w:rsidP="00A50BF9">
            <w:pPr>
              <w:autoSpaceDE w:val="0"/>
              <w:autoSpaceDN w:val="0"/>
              <w:adjustRightInd w:val="0"/>
              <w:spacing w:after="0" w:line="240" w:lineRule="auto"/>
              <w:rPr>
                <w:rFonts w:ascii="Sylfaen" w:hAnsi="Sylfaen" w:cs="Sylfaen"/>
                <w:sz w:val="18"/>
                <w:szCs w:val="18"/>
                <w:lang w:val="ka-GE"/>
              </w:rPr>
            </w:pPr>
            <w:r w:rsidRPr="00F44205">
              <w:rPr>
                <w:rFonts w:ascii="Sylfaen" w:hAnsi="Sylfaen" w:cs="Sylfaen"/>
                <w:sz w:val="18"/>
                <w:szCs w:val="18"/>
                <w:lang w:val="ka-GE"/>
              </w:rPr>
              <w:t>1.</w:t>
            </w:r>
            <w:r>
              <w:rPr>
                <w:rFonts w:ascii="Sylfaen" w:hAnsi="Sylfaen" w:cs="Sylfaen"/>
                <w:sz w:val="18"/>
                <w:szCs w:val="18"/>
                <w:lang w:val="ka-GE"/>
              </w:rPr>
              <w:t>3</w:t>
            </w:r>
            <w:r w:rsidRPr="00F44205">
              <w:rPr>
                <w:rFonts w:ascii="Sylfaen" w:hAnsi="Sylfaen" w:cs="Sylfaen"/>
                <w:sz w:val="18"/>
                <w:szCs w:val="18"/>
                <w:lang w:val="ka-GE"/>
              </w:rPr>
              <w:t>.</w:t>
            </w:r>
            <w:r>
              <w:rPr>
                <w:rFonts w:ascii="Sylfaen" w:hAnsi="Sylfaen" w:cs="Sylfaen"/>
                <w:sz w:val="18"/>
                <w:szCs w:val="18"/>
                <w:lang w:val="ka-GE"/>
              </w:rPr>
              <w:t>2</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ფორუმების მოწყობა</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EEDEB7" w14:textId="22CB7A8E" w:rsidR="00FD16BD" w:rsidRPr="00FD16BD" w:rsidRDefault="00FE5186" w:rsidP="00A50BF9">
            <w:pPr>
              <w:spacing w:after="0" w:line="240" w:lineRule="auto"/>
              <w:rPr>
                <w:rFonts w:ascii="Sylfaen" w:hAnsi="Sylfaen"/>
                <w:b/>
                <w:color w:val="000000" w:themeColor="text1"/>
                <w:sz w:val="18"/>
                <w:szCs w:val="18"/>
                <w:lang w:val="ka-GE"/>
              </w:rPr>
            </w:pPr>
            <w:r w:rsidRPr="00FB2540">
              <w:rPr>
                <w:rFonts w:ascii="Sylfaen" w:eastAsia="Times New Roman" w:hAnsi="Sylfaen"/>
                <w:sz w:val="16"/>
                <w:szCs w:val="16"/>
                <w:lang w:val="ka-GE"/>
              </w:rPr>
              <w:t xml:space="preserve">• </w:t>
            </w:r>
            <w:r w:rsidR="00FD16BD">
              <w:rPr>
                <w:rFonts w:ascii="Sylfaen" w:hAnsi="Sylfaen"/>
                <w:sz w:val="18"/>
                <w:szCs w:val="18"/>
                <w:lang w:val="ka-GE"/>
              </w:rPr>
              <w:t xml:space="preserve">წელიწადში მინიმუმ 2000  </w:t>
            </w:r>
            <w:r w:rsidR="00911CD0" w:rsidRPr="00F44205">
              <w:rPr>
                <w:rFonts w:ascii="Sylfaen" w:hAnsi="Sylfaen" w:cs="Sylfaen"/>
                <w:sz w:val="18"/>
                <w:szCs w:val="18"/>
                <w:lang w:val="ka-GE"/>
              </w:rPr>
              <w:t>სამუშაოს</w:t>
            </w:r>
            <w:r w:rsidR="00911CD0" w:rsidRPr="00F44205">
              <w:rPr>
                <w:rFonts w:ascii="Sylfaen" w:hAnsi="Sylfaen"/>
                <w:sz w:val="18"/>
                <w:szCs w:val="18"/>
                <w:lang w:val="ka-GE"/>
              </w:rPr>
              <w:t xml:space="preserve"> მაძიებელ</w:t>
            </w:r>
            <w:r w:rsidR="00FD16BD">
              <w:rPr>
                <w:rFonts w:ascii="Sylfaen" w:hAnsi="Sylfaen"/>
                <w:sz w:val="18"/>
                <w:szCs w:val="18"/>
                <w:lang w:val="ka-GE"/>
              </w:rPr>
              <w:t>ს, მათ შორის</w:t>
            </w:r>
            <w:r w:rsidR="00911CD0" w:rsidRPr="00F44205">
              <w:rPr>
                <w:rFonts w:ascii="Sylfaen" w:hAnsi="Sylfaen"/>
                <w:sz w:val="18"/>
                <w:szCs w:val="18"/>
                <w:lang w:val="ka-GE"/>
              </w:rPr>
              <w:t xml:space="preserve"> შშმ და სსსმ პირ</w:t>
            </w:r>
            <w:r w:rsidR="00FD16BD">
              <w:rPr>
                <w:rFonts w:ascii="Sylfaen" w:hAnsi="Sylfaen"/>
                <w:sz w:val="18"/>
                <w:szCs w:val="18"/>
                <w:lang w:val="ka-GE"/>
              </w:rPr>
              <w:t xml:space="preserve">ებს, </w:t>
            </w:r>
            <w:r w:rsidR="00911CD0" w:rsidRPr="00F44205">
              <w:rPr>
                <w:rFonts w:ascii="Sylfaen" w:hAnsi="Sylfaen"/>
                <w:sz w:val="18"/>
                <w:szCs w:val="18"/>
                <w:lang w:val="ka-GE"/>
              </w:rPr>
              <w:t>გაეწიათ სათანადო მომსახურება და</w:t>
            </w:r>
            <w:r w:rsidR="00FD16BD">
              <w:rPr>
                <w:rFonts w:ascii="Sylfaen" w:hAnsi="Sylfaen"/>
                <w:color w:val="000000" w:themeColor="text1"/>
                <w:sz w:val="18"/>
                <w:szCs w:val="18"/>
                <w:lang w:val="ka-GE"/>
              </w:rPr>
              <w:t xml:space="preserve"> </w:t>
            </w:r>
            <w:r w:rsidR="00FD16BD" w:rsidRPr="003B2191">
              <w:rPr>
                <w:rFonts w:ascii="Sylfaen" w:hAnsi="Sylfaen"/>
                <w:color w:val="000000" w:themeColor="text1"/>
                <w:sz w:val="18"/>
                <w:szCs w:val="18"/>
                <w:lang w:val="ka-GE"/>
              </w:rPr>
              <w:t>მინიმუმ 300</w:t>
            </w:r>
            <w:r w:rsidR="00FD16BD">
              <w:rPr>
                <w:rFonts w:ascii="Sylfaen" w:hAnsi="Sylfaen"/>
                <w:b/>
                <w:color w:val="000000" w:themeColor="text1"/>
                <w:sz w:val="18"/>
                <w:szCs w:val="18"/>
                <w:lang w:val="ka-GE"/>
              </w:rPr>
              <w:t xml:space="preserve"> </w:t>
            </w:r>
            <w:r w:rsidR="00911CD0" w:rsidRPr="00F44205">
              <w:rPr>
                <w:rFonts w:ascii="Sylfaen" w:hAnsi="Sylfaen"/>
                <w:sz w:val="18"/>
                <w:szCs w:val="18"/>
                <w:lang w:val="ka-GE"/>
              </w:rPr>
              <w:t>დასაქმდ</w:t>
            </w:r>
            <w:r w:rsidR="00FD16BD">
              <w:rPr>
                <w:rFonts w:ascii="Sylfaen" w:hAnsi="Sylfaen"/>
                <w:sz w:val="18"/>
                <w:szCs w:val="18"/>
                <w:lang w:val="ka-GE"/>
              </w:rPr>
              <w:t>ა;</w:t>
            </w:r>
          </w:p>
          <w:p w14:paraId="7E580815" w14:textId="77777777" w:rsidR="00FD16BD" w:rsidRDefault="00FD16BD" w:rsidP="00A50BF9">
            <w:pPr>
              <w:spacing w:after="0" w:line="240" w:lineRule="auto"/>
              <w:rPr>
                <w:rFonts w:ascii="Sylfaen" w:hAnsi="Sylfaen"/>
                <w:sz w:val="18"/>
                <w:szCs w:val="18"/>
                <w:lang w:val="ka-GE"/>
              </w:rPr>
            </w:pPr>
          </w:p>
          <w:p w14:paraId="78B55727" w14:textId="1378453C" w:rsidR="00911CD0" w:rsidRDefault="00FE5186" w:rsidP="00A50BF9">
            <w:pPr>
              <w:spacing w:after="0" w:line="240" w:lineRule="auto"/>
              <w:rPr>
                <w:rFonts w:ascii="Sylfaen" w:hAnsi="Sylfaen"/>
                <w:color w:val="000000" w:themeColor="text1"/>
                <w:sz w:val="18"/>
                <w:szCs w:val="18"/>
                <w:lang w:val="ka-GE"/>
              </w:rPr>
            </w:pPr>
            <w:r w:rsidRPr="00FB2540">
              <w:rPr>
                <w:rFonts w:ascii="Sylfaen" w:eastAsia="Times New Roman" w:hAnsi="Sylfaen"/>
                <w:sz w:val="16"/>
                <w:szCs w:val="16"/>
                <w:lang w:val="ka-GE"/>
              </w:rPr>
              <w:t xml:space="preserve">• </w:t>
            </w:r>
            <w:r w:rsidR="00FD16BD">
              <w:rPr>
                <w:rFonts w:ascii="Sylfaen" w:eastAsia="Times New Roman" w:hAnsi="Sylfaen"/>
                <w:sz w:val="16"/>
                <w:szCs w:val="16"/>
                <w:lang w:val="ka-GE"/>
              </w:rPr>
              <w:t xml:space="preserve">ჩატარებულია წელიწადში  მინიმუმ 2 დასაქმების ფორუმი, </w:t>
            </w:r>
            <w:r w:rsidR="00FD16BD">
              <w:rPr>
                <w:rFonts w:ascii="Sylfaen" w:hAnsi="Sylfaen"/>
                <w:sz w:val="18"/>
                <w:szCs w:val="18"/>
                <w:lang w:val="ka-GE"/>
              </w:rPr>
              <w:t>სადაც წარმოდგენილი არიან</w:t>
            </w:r>
            <w:r w:rsidR="00911CD0" w:rsidRPr="00FB2540">
              <w:rPr>
                <w:rFonts w:ascii="Sylfaen" w:hAnsi="Sylfaen"/>
                <w:sz w:val="18"/>
                <w:szCs w:val="18"/>
                <w:lang w:val="ka-GE"/>
              </w:rPr>
              <w:t xml:space="preserve">  </w:t>
            </w:r>
            <w:r w:rsidR="00911CD0" w:rsidRPr="003B2191">
              <w:rPr>
                <w:rFonts w:ascii="Sylfaen" w:hAnsi="Sylfaen"/>
                <w:sz w:val="18"/>
                <w:szCs w:val="18"/>
                <w:lang w:val="ka-GE"/>
              </w:rPr>
              <w:t>პროგრამის  ფარგლებში ჩართულ</w:t>
            </w:r>
            <w:r w:rsidR="00FD16BD">
              <w:rPr>
                <w:rFonts w:ascii="Sylfaen" w:hAnsi="Sylfaen"/>
                <w:sz w:val="18"/>
                <w:szCs w:val="18"/>
                <w:lang w:val="ka-GE"/>
              </w:rPr>
              <w:t>ი</w:t>
            </w:r>
            <w:r w:rsidR="00911CD0" w:rsidRPr="003B2191">
              <w:rPr>
                <w:rFonts w:ascii="Sylfaen" w:hAnsi="Sylfaen"/>
                <w:sz w:val="18"/>
                <w:szCs w:val="18"/>
                <w:lang w:val="ka-GE"/>
              </w:rPr>
              <w:t xml:space="preserve"> </w:t>
            </w:r>
            <w:r w:rsidR="00911CD0" w:rsidRPr="003B2191">
              <w:rPr>
                <w:rFonts w:ascii="Sylfaen" w:hAnsi="Sylfaen"/>
                <w:color w:val="000000" w:themeColor="text1"/>
                <w:sz w:val="18"/>
                <w:szCs w:val="18"/>
                <w:lang w:val="ka-GE"/>
              </w:rPr>
              <w:t>დამსაქმებ</w:t>
            </w:r>
            <w:r w:rsidR="00FD16BD">
              <w:rPr>
                <w:rFonts w:ascii="Sylfaen" w:hAnsi="Sylfaen"/>
                <w:color w:val="000000" w:themeColor="text1"/>
                <w:sz w:val="18"/>
                <w:szCs w:val="18"/>
                <w:lang w:val="ka-GE"/>
              </w:rPr>
              <w:t>ლები</w:t>
            </w:r>
          </w:p>
          <w:p w14:paraId="0804DB01" w14:textId="77777777" w:rsidR="00FE5186" w:rsidRPr="003B2191" w:rsidRDefault="00FE5186" w:rsidP="00A50BF9">
            <w:pPr>
              <w:spacing w:after="0" w:line="240" w:lineRule="auto"/>
              <w:rPr>
                <w:rFonts w:ascii="Sylfaen" w:hAnsi="Sylfaen"/>
                <w:color w:val="000000" w:themeColor="text1"/>
                <w:sz w:val="18"/>
                <w:szCs w:val="18"/>
                <w:lang w:val="ka-GE"/>
              </w:rPr>
            </w:pPr>
          </w:p>
          <w:p w14:paraId="79A10DE6" w14:textId="7D11DF9A" w:rsidR="003B2191" w:rsidRPr="00FB2540" w:rsidRDefault="003B2191" w:rsidP="00A50BF9">
            <w:pPr>
              <w:spacing w:after="0" w:line="240" w:lineRule="auto"/>
              <w:rPr>
                <w:rFonts w:ascii="Sylfaen" w:eastAsia="Times New Roman" w:hAnsi="Sylfaen"/>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DEA387" w14:textId="05919B01" w:rsidR="00911CD0" w:rsidRPr="00D4580E" w:rsidRDefault="003B2191" w:rsidP="00A50BF9">
            <w:pPr>
              <w:spacing w:after="0" w:line="240" w:lineRule="auto"/>
              <w:rPr>
                <w:rFonts w:ascii="Sylfaen" w:hAnsi="Sylfaen"/>
                <w:sz w:val="18"/>
                <w:szCs w:val="18"/>
                <w:lang w:val="ka-GE"/>
              </w:rPr>
            </w:pPr>
            <w:r>
              <w:rPr>
                <w:rFonts w:ascii="Sylfaen" w:hAnsi="Sylfaen"/>
                <w:sz w:val="18"/>
                <w:szCs w:val="18"/>
                <w:lang w:val="ka-GE"/>
              </w:rPr>
              <w:t xml:space="preserve">წლიური </w:t>
            </w:r>
          </w:p>
          <w:p w14:paraId="4C347159" w14:textId="5E1D19E1" w:rsidR="00911CD0" w:rsidRDefault="00FE5186" w:rsidP="00A50BF9">
            <w:pPr>
              <w:spacing w:after="0" w:line="240" w:lineRule="auto"/>
              <w:rPr>
                <w:rFonts w:ascii="Sylfaen" w:hAnsi="Sylfaen"/>
                <w:sz w:val="18"/>
                <w:szCs w:val="18"/>
                <w:lang w:val="ka-GE"/>
              </w:rPr>
            </w:pPr>
            <w:r>
              <w:rPr>
                <w:rFonts w:ascii="Sylfaen" w:hAnsi="Sylfaen"/>
                <w:sz w:val="18"/>
                <w:szCs w:val="18"/>
                <w:lang w:val="ka-GE"/>
              </w:rPr>
              <w:t xml:space="preserve"> 20,</w:t>
            </w:r>
            <w:r w:rsidR="00911CD0" w:rsidRPr="00D4580E">
              <w:rPr>
                <w:rFonts w:ascii="Sylfaen" w:hAnsi="Sylfaen"/>
                <w:sz w:val="18"/>
                <w:szCs w:val="18"/>
                <w:lang w:val="ka-GE"/>
              </w:rPr>
              <w:t>000</w:t>
            </w:r>
            <w:r w:rsidR="003B2191">
              <w:rPr>
                <w:rFonts w:ascii="Sylfaen" w:hAnsi="Sylfaen"/>
                <w:sz w:val="18"/>
                <w:szCs w:val="18"/>
                <w:lang w:val="ka-GE"/>
              </w:rPr>
              <w:t xml:space="preserve"> ლარი </w:t>
            </w:r>
          </w:p>
          <w:p w14:paraId="329F1735" w14:textId="77777777" w:rsidR="00911CD0" w:rsidRPr="00D4580E" w:rsidRDefault="00911CD0" w:rsidP="00A50BF9">
            <w:pPr>
              <w:spacing w:after="0" w:line="240" w:lineRule="auto"/>
              <w:rPr>
                <w:rFonts w:ascii="Sylfaen" w:hAnsi="Sylfaen"/>
                <w:sz w:val="16"/>
                <w:szCs w:val="16"/>
                <w:highlight w:val="yellow"/>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4A2067" w14:textId="03E48AFB" w:rsidR="00911CD0" w:rsidRPr="00FB2540" w:rsidRDefault="00911CD0" w:rsidP="00A50BF9">
            <w:pPr>
              <w:spacing w:after="0" w:line="240" w:lineRule="auto"/>
              <w:rPr>
                <w:rFonts w:ascii="Sylfaen" w:hAnsi="Sylfaen"/>
                <w:sz w:val="18"/>
                <w:szCs w:val="18"/>
                <w:lang w:val="ka-GE"/>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C9C238" w14:textId="2392E687" w:rsidR="00911CD0" w:rsidRPr="00F44205" w:rsidRDefault="00911CD0" w:rsidP="00A50BF9">
            <w:pPr>
              <w:spacing w:line="240" w:lineRule="auto"/>
              <w:rPr>
                <w:rFonts w:ascii="Sylfaen" w:hAnsi="Sylfaen" w:cs="Sylfaen"/>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CF2F9B" w14:textId="77777777" w:rsidR="00911CD0" w:rsidRPr="00FB2540" w:rsidRDefault="00911CD0" w:rsidP="00A50BF9">
            <w:pPr>
              <w:spacing w:after="0" w:line="240" w:lineRule="auto"/>
              <w:rPr>
                <w:rFonts w:ascii="Sylfaen" w:hAnsi="Sylfaen" w:cs="Sylfaen"/>
                <w:sz w:val="18"/>
                <w:szCs w:val="18"/>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 xml:space="preserve">სამინისტრო; </w:t>
            </w:r>
          </w:p>
          <w:p w14:paraId="2B623ED4" w14:textId="4C9FFB9E"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 xml:space="preserve">                    </w:t>
            </w:r>
            <w:r w:rsidRPr="00FB2540">
              <w:rPr>
                <w:rFonts w:ascii="Sylfaen" w:hAnsi="Sylfaen" w:cs="Sylfaen"/>
                <w:sz w:val="18"/>
                <w:szCs w:val="18"/>
                <w:lang w:val="ka-GE"/>
              </w:rPr>
              <w:t>სოციალური  პარტნიორები</w:t>
            </w:r>
          </w:p>
          <w:p w14:paraId="712CBE06" w14:textId="77777777" w:rsidR="00911CD0" w:rsidRPr="00FB2540" w:rsidRDefault="00911CD0" w:rsidP="00A50BF9">
            <w:pPr>
              <w:spacing w:after="0" w:line="240" w:lineRule="auto"/>
              <w:rPr>
                <w:rFonts w:ascii="Sylfaen" w:hAnsi="Sylfaen" w:cs="Sylfaen"/>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82EAA8" w14:textId="7C32AF7D" w:rsidR="00911CD0" w:rsidRPr="00FB2540" w:rsidRDefault="00911CD0" w:rsidP="00A50BF9">
            <w:pPr>
              <w:spacing w:line="240" w:lineRule="auto"/>
              <w:rPr>
                <w:rFonts w:ascii="Sylfaen" w:hAnsi="Sylfaen"/>
                <w:sz w:val="18"/>
                <w:szCs w:val="18"/>
                <w:lang w:val="ka-GE"/>
              </w:rPr>
            </w:pPr>
            <w:r w:rsidRPr="00FB2540">
              <w:rPr>
                <w:rFonts w:ascii="Sylfaen" w:hAnsi="Sylfaen" w:cs="Sylfaen"/>
                <w:bCs/>
                <w:iCs/>
                <w:sz w:val="18"/>
                <w:szCs w:val="18"/>
                <w:lang w:val="ka-GE"/>
              </w:rPr>
              <w:t>დამსაქმებლის მიერ წარმოდგენილ ვაკანსიაზე სამუშაოს მაძიებელთა საკვალიფიკაციო უნარების შეუსაბამობა/სამუშაოს მაძიებლების დაბალი ინტერესი; შეზღუდული ვაკანსიების რაოდენობა</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14:paraId="0250868F" w14:textId="77777777" w:rsidR="00B76B6B" w:rsidRPr="00C37FE0" w:rsidRDefault="00B76B6B" w:rsidP="00B76B6B">
            <w:pPr>
              <w:spacing w:after="0" w:line="240" w:lineRule="auto"/>
              <w:rPr>
                <w:ins w:id="106" w:author="Tamar Barkalaia" w:date="2019-07-31T14:51:00Z"/>
                <w:rFonts w:ascii="Sylfaen" w:hAnsi="Sylfaen"/>
                <w:sz w:val="18"/>
                <w:szCs w:val="18"/>
              </w:rPr>
            </w:pPr>
            <w:ins w:id="107" w:author="Tamar Barkalaia" w:date="2019-07-31T14:51: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25712040" w14:textId="51FA16FB" w:rsidR="00911CD0" w:rsidRPr="00FB2540" w:rsidRDefault="00952F45" w:rsidP="00A50BF9">
            <w:pPr>
              <w:spacing w:after="0" w:line="240" w:lineRule="auto"/>
              <w:rPr>
                <w:rFonts w:ascii="Sylfaen" w:hAnsi="Sylfaen"/>
                <w:sz w:val="18"/>
                <w:szCs w:val="18"/>
                <w:lang w:val="ka-GE"/>
              </w:rPr>
            </w:pPr>
            <w:del w:id="108" w:author="Tamar Barkalaia" w:date="2019-07-31T14:51:00Z">
              <w:r w:rsidDel="00B76B6B">
                <w:rPr>
                  <w:rFonts w:ascii="Sylfaen" w:hAnsi="Sylfaen"/>
                  <w:sz w:val="18"/>
                  <w:szCs w:val="18"/>
                  <w:lang w:val="ka-GE"/>
                </w:rPr>
                <w:delText>2019-2023</w:delText>
              </w:r>
            </w:del>
          </w:p>
        </w:tc>
      </w:tr>
      <w:tr w:rsidR="00911CD0" w:rsidRPr="00FB2540" w14:paraId="01F37367" w14:textId="77777777" w:rsidTr="00862549">
        <w:tc>
          <w:tcPr>
            <w:tcW w:w="15112"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FC4BC3" w14:textId="5C8871EB" w:rsidR="00911CD0" w:rsidRPr="00FB2540" w:rsidRDefault="00911CD0" w:rsidP="00A50BF9">
            <w:pPr>
              <w:spacing w:after="0" w:line="240" w:lineRule="auto"/>
              <w:rPr>
                <w:rFonts w:ascii="Sylfaen" w:hAnsi="Sylfaen"/>
                <w:b/>
                <w:sz w:val="24"/>
                <w:szCs w:val="24"/>
              </w:rPr>
            </w:pPr>
            <w:r>
              <w:rPr>
                <w:rFonts w:ascii="Sylfaen" w:hAnsi="Sylfaen"/>
                <w:b/>
                <w:sz w:val="24"/>
                <w:szCs w:val="24"/>
                <w:lang w:val="ka-GE"/>
              </w:rPr>
              <w:t>2</w:t>
            </w:r>
            <w:r w:rsidRPr="00FB2540">
              <w:rPr>
                <w:rFonts w:ascii="Sylfaen" w:hAnsi="Sylfaen"/>
                <w:b/>
                <w:sz w:val="24"/>
                <w:szCs w:val="24"/>
                <w:lang w:val="ka-GE"/>
              </w:rPr>
              <w:t xml:space="preserve">. შრომის ბაზრის ეფექტიანი ფუნქციონირების </w:t>
            </w:r>
            <w:r>
              <w:rPr>
                <w:rFonts w:ascii="Sylfaen" w:hAnsi="Sylfaen"/>
                <w:b/>
                <w:sz w:val="24"/>
                <w:szCs w:val="24"/>
                <w:lang w:val="ka-GE"/>
              </w:rPr>
              <w:t>უზრუნველყოფ</w:t>
            </w:r>
            <w:r w:rsidRPr="00FB2540">
              <w:rPr>
                <w:rFonts w:ascii="Sylfaen" w:hAnsi="Sylfaen"/>
                <w:b/>
                <w:sz w:val="24"/>
                <w:szCs w:val="24"/>
                <w:lang w:val="ka-GE"/>
              </w:rPr>
              <w:t>ა</w:t>
            </w:r>
          </w:p>
        </w:tc>
      </w:tr>
      <w:tr w:rsidR="00911CD0" w:rsidRPr="00FB2540" w14:paraId="6AA11A71"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ED7C2" w14:textId="77777777" w:rsidR="00911CD0" w:rsidRPr="00A50BF9" w:rsidRDefault="00911CD0" w:rsidP="00A50BF9">
            <w:pPr>
              <w:autoSpaceDE w:val="0"/>
              <w:autoSpaceDN w:val="0"/>
              <w:adjustRightInd w:val="0"/>
              <w:spacing w:after="0" w:line="240" w:lineRule="auto"/>
              <w:jc w:val="center"/>
              <w:rPr>
                <w:sz w:val="18"/>
                <w:szCs w:val="18"/>
              </w:rPr>
            </w:pPr>
            <w:r w:rsidRPr="00A50BF9">
              <w:rPr>
                <w:rFonts w:ascii="Sylfaen" w:hAnsi="Sylfaen"/>
                <w:b/>
                <w:sz w:val="18"/>
                <w:szCs w:val="18"/>
              </w:rPr>
              <w:t>პოლიტიკის შედეგი</w:t>
            </w:r>
          </w:p>
          <w:p w14:paraId="2FC8272A" w14:textId="77777777" w:rsidR="00911CD0" w:rsidRPr="00A50BF9" w:rsidRDefault="00911CD0" w:rsidP="00A50BF9">
            <w:pPr>
              <w:spacing w:after="0" w:line="240" w:lineRule="auto"/>
              <w:jc w:val="center"/>
              <w:rPr>
                <w:sz w:val="18"/>
                <w:szCs w:val="18"/>
              </w:rPr>
            </w:pPr>
          </w:p>
        </w:tc>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34037" w14:textId="77777777" w:rsidR="00911CD0" w:rsidRPr="00A50BF9" w:rsidRDefault="00911CD0" w:rsidP="00A50BF9">
            <w:pPr>
              <w:autoSpaceDE w:val="0"/>
              <w:autoSpaceDN w:val="0"/>
              <w:adjustRightInd w:val="0"/>
              <w:spacing w:after="0" w:line="240" w:lineRule="auto"/>
              <w:jc w:val="center"/>
              <w:rPr>
                <w:sz w:val="18"/>
                <w:szCs w:val="18"/>
                <w:lang w:val="ka-GE"/>
              </w:rPr>
            </w:pPr>
            <w:r w:rsidRPr="00A50BF9">
              <w:rPr>
                <w:rFonts w:ascii="Sylfaen" w:hAnsi="Sylfaen"/>
                <w:b/>
                <w:sz w:val="18"/>
                <w:szCs w:val="18"/>
                <w:lang w:val="ka-GE"/>
              </w:rPr>
              <w:t>აქტივობა</w:t>
            </w:r>
          </w:p>
          <w:p w14:paraId="28133C2C" w14:textId="77777777" w:rsidR="00911CD0" w:rsidRPr="00A50BF9" w:rsidRDefault="00911CD0" w:rsidP="00A50BF9">
            <w:pPr>
              <w:spacing w:after="0" w:line="240" w:lineRule="auto"/>
              <w:jc w:val="center"/>
              <w:rPr>
                <w:sz w:val="18"/>
                <w:szCs w:val="18"/>
              </w:rPr>
            </w:pPr>
          </w:p>
        </w:tc>
        <w:tc>
          <w:tcPr>
            <w:tcW w:w="2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834B0"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b/>
                <w:sz w:val="18"/>
                <w:szCs w:val="18"/>
              </w:rPr>
              <w:t>შესრულების ინდიკატორი</w:t>
            </w:r>
          </w:p>
          <w:p w14:paraId="4109E91A" w14:textId="77777777" w:rsidR="00911CD0" w:rsidRPr="00A50BF9" w:rsidRDefault="00911CD0" w:rsidP="00A50BF9">
            <w:pPr>
              <w:spacing w:after="0" w:line="240" w:lineRule="auto"/>
              <w:jc w:val="center"/>
              <w:rPr>
                <w:sz w:val="18"/>
                <w:szCs w:val="18"/>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067E2" w14:textId="77777777"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ბიუჯეტი</w:t>
            </w:r>
          </w:p>
          <w:p w14:paraId="25DE0FFC" w14:textId="77777777" w:rsidR="00911CD0" w:rsidRPr="00A50BF9" w:rsidRDefault="00911CD0" w:rsidP="00A50BF9">
            <w:pPr>
              <w:spacing w:after="0" w:line="240" w:lineRule="auto"/>
              <w:jc w:val="center"/>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1809F1"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4242C2"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7EF01"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8F418"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შესაძლო რისკები</w:t>
            </w:r>
          </w:p>
        </w:tc>
        <w:tc>
          <w:tcPr>
            <w:tcW w:w="1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692AF0"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განხორციელების ვადა</w:t>
            </w:r>
          </w:p>
        </w:tc>
      </w:tr>
      <w:tr w:rsidR="00911CD0" w:rsidRPr="00FB2540" w14:paraId="73D25B49" w14:textId="77777777" w:rsidTr="00862549">
        <w:tc>
          <w:tcPr>
            <w:tcW w:w="15112" w:type="dxa"/>
            <w:gridSpan w:val="1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805890" w14:textId="77777777" w:rsidR="00911CD0" w:rsidRPr="00FB2540" w:rsidRDefault="00911CD0" w:rsidP="00A50BF9">
            <w:pPr>
              <w:pStyle w:val="LightGrid-Accent32"/>
              <w:ind w:left="0"/>
              <w:jc w:val="both"/>
              <w:rPr>
                <w:rFonts w:ascii="Sylfaen" w:hAnsi="Sylfaen"/>
                <w:lang w:val="ka-GE"/>
              </w:rPr>
            </w:pPr>
            <w:r w:rsidRPr="00FB2540">
              <w:rPr>
                <w:rFonts w:ascii="Sylfaen" w:hAnsi="Sylfaen" w:cs="Sylfaen"/>
                <w:lang w:val="ka-GE"/>
              </w:rPr>
              <w:t>ა</w:t>
            </w:r>
            <w:r w:rsidRPr="00FB2540">
              <w:rPr>
                <w:rFonts w:ascii="Sylfaen" w:hAnsi="Sylfaen" w:cs="Sylfaen"/>
              </w:rPr>
              <w:t xml:space="preserve">) </w:t>
            </w:r>
            <w:r w:rsidRPr="00FB2540">
              <w:rPr>
                <w:rFonts w:ascii="Sylfaen" w:hAnsi="Sylfaen"/>
                <w:shd w:val="clear" w:color="auto" w:fill="D9E2F3" w:themeFill="accent5" w:themeFillTint="33"/>
                <w:lang w:val="ka-GE"/>
              </w:rPr>
              <w:t>შრომის უსაფრთხოებისა და პირობების დაცვის სისტემის სრულყოფა</w:t>
            </w:r>
          </w:p>
        </w:tc>
      </w:tr>
      <w:tr w:rsidR="00911CD0" w:rsidRPr="00FB2540" w14:paraId="02A0FF87" w14:textId="77777777" w:rsidTr="00862549">
        <w:trPr>
          <w:trHeight w:val="1273"/>
        </w:trPr>
        <w:tc>
          <w:tcPr>
            <w:tcW w:w="1971" w:type="dxa"/>
            <w:tcBorders>
              <w:top w:val="single" w:sz="4" w:space="0" w:color="auto"/>
              <w:left w:val="single" w:sz="4" w:space="0" w:color="auto"/>
              <w:bottom w:val="single" w:sz="4" w:space="0" w:color="auto"/>
              <w:right w:val="single" w:sz="4" w:space="0" w:color="auto"/>
            </w:tcBorders>
            <w:hideMark/>
          </w:tcPr>
          <w:p w14:paraId="6804EA97" w14:textId="60137C7F"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lastRenderedPageBreak/>
              <w:t>2</w:t>
            </w:r>
            <w:r w:rsidRPr="00FB2540">
              <w:rPr>
                <w:rFonts w:ascii="Sylfaen" w:eastAsia="Times New Roman" w:hAnsi="Sylfaen"/>
                <w:sz w:val="16"/>
                <w:szCs w:val="16"/>
                <w:lang w:val="ka-GE"/>
              </w:rPr>
              <w:t xml:space="preserve">.1. </w:t>
            </w:r>
            <w:r w:rsidRPr="00FB2540">
              <w:rPr>
                <w:rFonts w:ascii="Sylfaen" w:eastAsia="Times New Roman" w:hAnsi="Sylfaen"/>
                <w:sz w:val="16"/>
                <w:szCs w:val="16"/>
              </w:rPr>
              <w:t>საერთაშორისოდ აღიარებული სტანდარტების შესაბამისად</w:t>
            </w:r>
            <w:r w:rsidRPr="00FB2540">
              <w:rPr>
                <w:rFonts w:ascii="Sylfaen" w:eastAsia="Times New Roman" w:hAnsi="Sylfaen"/>
                <w:sz w:val="16"/>
                <w:szCs w:val="16"/>
                <w:lang w:val="ka-GE"/>
              </w:rPr>
              <w:t xml:space="preserve"> გაუმჯობესებული </w:t>
            </w:r>
            <w:r w:rsidRPr="00FB2540">
              <w:rPr>
                <w:rFonts w:ascii="Sylfaen" w:eastAsia="Times New Roman" w:hAnsi="Sylfaen"/>
                <w:sz w:val="16"/>
                <w:szCs w:val="16"/>
              </w:rPr>
              <w:t xml:space="preserve">შრომის </w:t>
            </w:r>
            <w:r w:rsidRPr="00FB2540">
              <w:rPr>
                <w:rFonts w:ascii="Sylfaen" w:eastAsia="Times New Roman" w:hAnsi="Sylfaen"/>
                <w:sz w:val="16"/>
                <w:szCs w:val="16"/>
                <w:lang w:val="ka-GE"/>
              </w:rPr>
              <w:t>კანონმდებლობა</w:t>
            </w:r>
          </w:p>
        </w:tc>
        <w:tc>
          <w:tcPr>
            <w:tcW w:w="1719" w:type="dxa"/>
            <w:gridSpan w:val="2"/>
            <w:tcBorders>
              <w:top w:val="single" w:sz="4" w:space="0" w:color="auto"/>
              <w:left w:val="single" w:sz="4" w:space="0" w:color="auto"/>
              <w:bottom w:val="single" w:sz="4" w:space="0" w:color="auto"/>
              <w:right w:val="single" w:sz="4" w:space="0" w:color="auto"/>
            </w:tcBorders>
            <w:hideMark/>
          </w:tcPr>
          <w:p w14:paraId="1FA8926D" w14:textId="42CA3F97"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.1.1.</w:t>
            </w:r>
            <w:r w:rsidRPr="00FB2540">
              <w:rPr>
                <w:rFonts w:ascii="Sylfaen" w:hAnsi="Sylfaen" w:cs="Calibri"/>
                <w:sz w:val="16"/>
                <w:szCs w:val="16"/>
              </w:rPr>
              <w:t xml:space="preserve"> </w:t>
            </w:r>
            <w:r w:rsidRPr="00FB2540">
              <w:rPr>
                <w:rFonts w:ascii="Sylfaen" w:hAnsi="Sylfaen" w:cs="Calibri"/>
                <w:sz w:val="16"/>
                <w:szCs w:val="16"/>
                <w:lang w:val="ka-GE"/>
              </w:rPr>
              <w:t xml:space="preserve">შრომის  უსაფრთხოების, </w:t>
            </w:r>
            <w:r w:rsidRPr="00FB2540">
              <w:rPr>
                <w:rFonts w:ascii="Sylfaen" w:hAnsi="Sylfaen" w:cs="Calibri"/>
                <w:sz w:val="16"/>
                <w:szCs w:val="16"/>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w:t>
            </w:r>
            <w:r w:rsidRPr="00952F45">
              <w:rPr>
                <w:rFonts w:ascii="Sylfaen" w:hAnsi="Sylfaen" w:cs="Calibri"/>
                <w:sz w:val="16"/>
                <w:szCs w:val="16"/>
              </w:rPr>
              <w:t xml:space="preserve">ხელშეკრულების </w:t>
            </w:r>
            <w:r w:rsidR="00645093">
              <w:rPr>
                <w:rFonts w:ascii="Sylfaen" w:hAnsi="Sylfaen" w:cs="Calibri"/>
                <w:color w:val="000000" w:themeColor="text1"/>
                <w:sz w:val="16"/>
                <w:szCs w:val="16"/>
                <w:lang w:val="ka-GE"/>
              </w:rPr>
              <w:t xml:space="preserve">30-ე </w:t>
            </w:r>
            <w:r w:rsidRPr="00952F45">
              <w:rPr>
                <w:rFonts w:ascii="Sylfaen" w:hAnsi="Sylfaen" w:cs="Calibri"/>
                <w:color w:val="000000" w:themeColor="text1"/>
                <w:sz w:val="16"/>
                <w:szCs w:val="16"/>
              </w:rPr>
              <w:t xml:space="preserve"> </w:t>
            </w:r>
            <w:r w:rsidRPr="00952F45">
              <w:rPr>
                <w:rFonts w:ascii="Sylfaen" w:hAnsi="Sylfaen" w:cs="Calibri"/>
                <w:sz w:val="16"/>
                <w:szCs w:val="16"/>
              </w:rPr>
              <w:t>დანართით</w:t>
            </w:r>
            <w:r w:rsidRPr="00FB2540">
              <w:rPr>
                <w:rFonts w:ascii="Sylfaen" w:hAnsi="Sylfaen" w:cs="Calibri"/>
                <w:sz w:val="16"/>
                <w:szCs w:val="16"/>
              </w:rPr>
              <w:t xml:space="preserve"> განსაზღვრული დირექტივების ვადების შესაბამისად)</w:t>
            </w:r>
          </w:p>
        </w:tc>
        <w:tc>
          <w:tcPr>
            <w:tcW w:w="2520" w:type="dxa"/>
            <w:gridSpan w:val="2"/>
            <w:tcBorders>
              <w:top w:val="single" w:sz="4" w:space="0" w:color="auto"/>
              <w:left w:val="single" w:sz="4" w:space="0" w:color="auto"/>
              <w:bottom w:val="single" w:sz="4" w:space="0" w:color="auto"/>
              <w:right w:val="single" w:sz="4" w:space="0" w:color="auto"/>
            </w:tcBorders>
          </w:tcPr>
          <w:p w14:paraId="210624D5" w14:textId="2CD8FE5B"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ჩართულობით  განხილულია ცვლილებების პროექტი და ინიცირებულია საქართველოს პარლამენტში საკანონმდებლო ცვლილებათა პაკეტი</w:t>
            </w:r>
            <w:r w:rsidR="00952F45">
              <w:rPr>
                <w:rFonts w:ascii="Sylfaen" w:hAnsi="Sylfaen"/>
                <w:sz w:val="16"/>
                <w:szCs w:val="16"/>
                <w:lang w:val="ka-GE"/>
              </w:rPr>
              <w:t xml:space="preserve"> </w:t>
            </w:r>
          </w:p>
          <w:p w14:paraId="03BFD2EE" w14:textId="77777777" w:rsidR="00911CD0" w:rsidRPr="00FB2540" w:rsidRDefault="00911CD0" w:rsidP="00A50BF9">
            <w:pPr>
              <w:spacing w:after="0" w:line="240" w:lineRule="auto"/>
              <w:rPr>
                <w:rFonts w:ascii="Sylfaen" w:hAnsi="Sylfaen"/>
                <w:sz w:val="16"/>
                <w:szCs w:val="16"/>
                <w:lang w:val="ka-GE"/>
              </w:rPr>
            </w:pPr>
          </w:p>
          <w:p w14:paraId="710B95E0" w14:textId="77777777" w:rsidR="00911CD0" w:rsidRPr="00FB2540" w:rsidRDefault="00911CD0" w:rsidP="00A50BF9">
            <w:pPr>
              <w:spacing w:after="0" w:line="240" w:lineRule="auto"/>
              <w:rPr>
                <w:rFonts w:ascii="Sylfaen" w:hAnsi="Sylfaen"/>
                <w:sz w:val="16"/>
                <w:szCs w:val="16"/>
                <w:lang w:val="ka-GE"/>
              </w:rPr>
            </w:pPr>
          </w:p>
          <w:p w14:paraId="6481B306" w14:textId="392E6A91"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tcPr>
          <w:p w14:paraId="66F45489" w14:textId="21D0AB6F"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138B6D7F" w14:textId="77777777" w:rsidR="00911CD0" w:rsidRPr="00FB2540" w:rsidRDefault="00911CD0" w:rsidP="00A50BF9">
            <w:pPr>
              <w:spacing w:after="0" w:line="240" w:lineRule="auto"/>
              <w:rPr>
                <w:rFonts w:ascii="Sylfaen" w:hAnsi="Sylfaen"/>
                <w:sz w:val="16"/>
                <w:szCs w:val="16"/>
              </w:rPr>
            </w:pPr>
          </w:p>
          <w:p w14:paraId="4245A399"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441553BA" w14:textId="0139CF41"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3F5C7C88"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5A224D3D" w14:textId="0AD8FDA8"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70FA0336"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25A1798"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Borders>
              <w:top w:val="single" w:sz="4" w:space="0" w:color="auto"/>
              <w:left w:val="single" w:sz="4" w:space="0" w:color="auto"/>
              <w:bottom w:val="single" w:sz="4" w:space="0" w:color="auto"/>
              <w:right w:val="single" w:sz="4" w:space="0" w:color="auto"/>
            </w:tcBorders>
            <w:hideMark/>
          </w:tcPr>
          <w:p w14:paraId="473CA701" w14:textId="77777777" w:rsidR="00B76B6B" w:rsidRPr="00C37FE0" w:rsidRDefault="00B76B6B" w:rsidP="00B76B6B">
            <w:pPr>
              <w:spacing w:after="0" w:line="240" w:lineRule="auto"/>
              <w:rPr>
                <w:ins w:id="109" w:author="Tamar Barkalaia" w:date="2019-07-31T14:51:00Z"/>
                <w:rFonts w:ascii="Sylfaen" w:hAnsi="Sylfaen"/>
                <w:sz w:val="18"/>
                <w:szCs w:val="18"/>
              </w:rPr>
            </w:pPr>
            <w:ins w:id="110" w:author="Tamar Barkalaia" w:date="2019-07-31T14:51: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1547E821" w14:textId="6646DA96" w:rsidR="00911CD0" w:rsidRPr="00FB2540" w:rsidRDefault="00911CD0" w:rsidP="00A50BF9">
            <w:pPr>
              <w:spacing w:after="0" w:line="240" w:lineRule="auto"/>
              <w:rPr>
                <w:rFonts w:ascii="Sylfaen" w:hAnsi="Sylfaen"/>
                <w:sz w:val="16"/>
                <w:szCs w:val="16"/>
              </w:rPr>
            </w:pPr>
            <w:del w:id="111" w:author="Tamar Barkalaia" w:date="2019-07-31T14:51:00Z">
              <w:r w:rsidRPr="00FB2540" w:rsidDel="00B76B6B">
                <w:rPr>
                  <w:rFonts w:ascii="Sylfaen" w:hAnsi="Sylfaen"/>
                  <w:sz w:val="16"/>
                  <w:szCs w:val="16"/>
                </w:rPr>
                <w:delText>2019-2023</w:delText>
              </w:r>
            </w:del>
          </w:p>
        </w:tc>
      </w:tr>
      <w:tr w:rsidR="00911CD0" w:rsidRPr="00FB2540" w14:paraId="1535BD7C" w14:textId="77777777" w:rsidTr="00862549">
        <w:trPr>
          <w:trHeight w:val="1273"/>
        </w:trPr>
        <w:tc>
          <w:tcPr>
            <w:tcW w:w="1971" w:type="dxa"/>
            <w:tcBorders>
              <w:top w:val="single" w:sz="4" w:space="0" w:color="auto"/>
              <w:left w:val="single" w:sz="4" w:space="0" w:color="auto"/>
              <w:bottom w:val="single" w:sz="4" w:space="0" w:color="auto"/>
              <w:right w:val="single" w:sz="4" w:space="0" w:color="auto"/>
            </w:tcBorders>
          </w:tcPr>
          <w:p w14:paraId="757780BB" w14:textId="3C0C6BE1"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t>2</w:t>
            </w:r>
            <w:r w:rsidRPr="00FB2540">
              <w:rPr>
                <w:rFonts w:ascii="Sylfaen" w:eastAsia="Times New Roman" w:hAnsi="Sylfaen"/>
                <w:sz w:val="16"/>
                <w:szCs w:val="16"/>
                <w:lang w:val="ka-GE"/>
              </w:rPr>
              <w:t xml:space="preserve">.2. შექმნილია ქმედითი  და ეფექტური  შრომითი  ინსპექცია  </w:t>
            </w:r>
          </w:p>
        </w:tc>
        <w:tc>
          <w:tcPr>
            <w:tcW w:w="1719" w:type="dxa"/>
            <w:gridSpan w:val="2"/>
            <w:tcBorders>
              <w:top w:val="single" w:sz="4" w:space="0" w:color="auto"/>
              <w:left w:val="single" w:sz="4" w:space="0" w:color="auto"/>
              <w:bottom w:val="single" w:sz="4" w:space="0" w:color="auto"/>
              <w:right w:val="single" w:sz="4" w:space="0" w:color="auto"/>
            </w:tcBorders>
            <w:hideMark/>
          </w:tcPr>
          <w:p w14:paraId="049289F7" w14:textId="5BCD62C4"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 xml:space="preserve">2.1. </w:t>
            </w:r>
            <w:r w:rsidRPr="00FB2540">
              <w:rPr>
                <w:rFonts w:ascii="Sylfaen" w:hAnsi="Sylfaen" w:cs="Calibri"/>
                <w:sz w:val="16"/>
                <w:szCs w:val="16"/>
              </w:rPr>
              <w:t>შრომის პირობების ინსპექტირების დეპარტამენტის (შრომის ინსპექციის) ეფექტურ მექანიზმად გარდაქმნა</w:t>
            </w:r>
            <w:r w:rsidRPr="00FB2540">
              <w:rPr>
                <w:rFonts w:ascii="Sylfaen" w:hAnsi="Sylfaen" w:cs="Calibri"/>
                <w:sz w:val="16"/>
                <w:szCs w:val="16"/>
                <w:lang w:val="ka-GE"/>
              </w:rPr>
              <w:t>:</w:t>
            </w:r>
            <w:r w:rsidRPr="00FB2540">
              <w:rPr>
                <w:rFonts w:ascii="Sylfaen" w:hAnsi="Sylfaen" w:cs="Calibri"/>
                <w:sz w:val="16"/>
                <w:szCs w:val="16"/>
              </w:rPr>
              <w:t xml:space="preserve">  </w:t>
            </w:r>
            <w:r w:rsidRPr="00FB2540">
              <w:rPr>
                <w:rFonts w:ascii="Sylfaen" w:hAnsi="Sylfaen" w:cs="Calibri"/>
                <w:sz w:val="16"/>
                <w:szCs w:val="16"/>
                <w:lang w:val="ka-GE"/>
              </w:rPr>
              <w:t xml:space="preserve">და </w:t>
            </w:r>
            <w:r w:rsidRPr="00FB2540">
              <w:rPr>
                <w:rFonts w:ascii="Sylfaen" w:hAnsi="Sylfaen" w:cs="Calibri"/>
                <w:sz w:val="16"/>
                <w:szCs w:val="16"/>
              </w:rPr>
              <w:t>ინსტიტუციური, გაძლიერება</w:t>
            </w:r>
          </w:p>
          <w:p w14:paraId="04C36EDF" w14:textId="77777777" w:rsidR="00911CD0" w:rsidRPr="00FB2540" w:rsidRDefault="00911CD0" w:rsidP="00A50BF9">
            <w:pPr>
              <w:spacing w:after="0" w:line="240" w:lineRule="auto"/>
              <w:rPr>
                <w:rFonts w:ascii="Sylfaen" w:hAnsi="Sylfaen" w:cs="Calibri"/>
                <w:sz w:val="16"/>
                <w:szCs w:val="16"/>
              </w:rPr>
            </w:pPr>
          </w:p>
          <w:p w14:paraId="588125F2" w14:textId="141200AB"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.2.2. ინსპექტორთა კვალიფიკაციის ამაღლება</w:t>
            </w:r>
            <w:r w:rsidRPr="00FB2540">
              <w:rPr>
                <w:rFonts w:ascii="Sylfaen" w:hAnsi="Sylfaen" w:cs="Calibri"/>
                <w:sz w:val="16"/>
                <w:szCs w:val="16"/>
              </w:rPr>
              <w:t xml:space="preserve"> </w:t>
            </w:r>
          </w:p>
          <w:p w14:paraId="6D9992F2" w14:textId="77777777" w:rsidR="00911CD0" w:rsidRPr="00FB2540" w:rsidRDefault="00911CD0" w:rsidP="00A50BF9">
            <w:pPr>
              <w:spacing w:after="0" w:line="240" w:lineRule="auto"/>
              <w:rPr>
                <w:rFonts w:ascii="Sylfaen" w:hAnsi="Sylfaen" w:cs="Calibri"/>
                <w:sz w:val="16"/>
                <w:szCs w:val="16"/>
              </w:rPr>
            </w:pPr>
          </w:p>
          <w:p w14:paraId="37A74C8B" w14:textId="34EB6199"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.2.3. საკანონმდებლო ბაზის სრულყოფა.</w:t>
            </w:r>
          </w:p>
          <w:p w14:paraId="28304970" w14:textId="77777777" w:rsidR="00911CD0" w:rsidRPr="00FB2540" w:rsidRDefault="00911CD0" w:rsidP="00A50BF9">
            <w:pPr>
              <w:spacing w:after="0" w:line="240" w:lineRule="auto"/>
              <w:rPr>
                <w:rFonts w:ascii="Sylfaen" w:hAnsi="Sylfaen" w:cs="Calibri"/>
                <w:sz w:val="16"/>
                <w:szCs w:val="16"/>
                <w:lang w:val="ka-GE"/>
              </w:rPr>
            </w:pPr>
          </w:p>
          <w:p w14:paraId="5F7E1877" w14:textId="79C4ACE3"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 xml:space="preserve">.2.4. „შრომის </w:t>
            </w:r>
            <w:r w:rsidRPr="00FB2540">
              <w:rPr>
                <w:rFonts w:ascii="Sylfaen" w:hAnsi="Sylfaen" w:cs="Calibri"/>
                <w:sz w:val="16"/>
                <w:szCs w:val="16"/>
                <w:lang w:val="ka-GE"/>
              </w:rPr>
              <w:lastRenderedPageBreak/>
              <w:t>უსაფრთხოების შესახებ“ საქართველოს კანონის საფუძველზე ინსპექტირების განხორციელება</w:t>
            </w:r>
          </w:p>
          <w:p w14:paraId="037D71B7" w14:textId="77777777" w:rsidR="00911CD0" w:rsidRPr="00FB2540" w:rsidRDefault="00911CD0" w:rsidP="00A50BF9">
            <w:pPr>
              <w:spacing w:after="0" w:line="240" w:lineRule="auto"/>
              <w:rPr>
                <w:rFonts w:ascii="Sylfaen" w:hAnsi="Sylfaen" w:cs="Calibri"/>
                <w:sz w:val="16"/>
                <w:szCs w:val="16"/>
                <w:lang w:val="ka-GE"/>
              </w:rPr>
            </w:pPr>
          </w:p>
          <w:p w14:paraId="0050CBD3" w14:textId="03FF2187"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.2.5. ინსპექტორთა ამტერიალურ-ტექნიკური ბაზით აღჭურვა</w:t>
            </w:r>
          </w:p>
          <w:p w14:paraId="36A808A9" w14:textId="77777777" w:rsidR="00911CD0" w:rsidRPr="00FB2540" w:rsidRDefault="00911CD0" w:rsidP="00A50BF9">
            <w:pPr>
              <w:spacing w:after="0" w:line="240" w:lineRule="auto"/>
              <w:rPr>
                <w:rFonts w:ascii="Sylfaen" w:hAnsi="Sylfaen" w:cs="Calibri"/>
                <w:sz w:val="16"/>
                <w:szCs w:val="16"/>
                <w:lang w:val="ka-GE"/>
              </w:rPr>
            </w:pPr>
          </w:p>
          <w:p w14:paraId="67611F46" w14:textId="77777777" w:rsidR="00911CD0" w:rsidRPr="00FB2540" w:rsidRDefault="00911CD0" w:rsidP="00A50BF9">
            <w:pPr>
              <w:spacing w:after="0" w:line="240" w:lineRule="auto"/>
              <w:rPr>
                <w:rFonts w:ascii="Sylfaen" w:hAnsi="Sylfaen" w:cs="Calibri"/>
                <w:sz w:val="16"/>
                <w:szCs w:val="16"/>
              </w:rPr>
            </w:pPr>
          </w:p>
        </w:tc>
        <w:tc>
          <w:tcPr>
            <w:tcW w:w="2520" w:type="dxa"/>
            <w:gridSpan w:val="2"/>
            <w:tcBorders>
              <w:top w:val="single" w:sz="4" w:space="0" w:color="auto"/>
              <w:left w:val="single" w:sz="4" w:space="0" w:color="auto"/>
              <w:bottom w:val="single" w:sz="4" w:space="0" w:color="auto"/>
              <w:right w:val="single" w:sz="4" w:space="0" w:color="auto"/>
            </w:tcBorders>
            <w:hideMark/>
          </w:tcPr>
          <w:p w14:paraId="13F9AD87"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lastRenderedPageBreak/>
              <w:t xml:space="preserve">• </w:t>
            </w:r>
            <w:r w:rsidRPr="00FB2540">
              <w:rPr>
                <w:rFonts w:ascii="Sylfaen" w:hAnsi="Sylfaen"/>
                <w:sz w:val="16"/>
                <w:szCs w:val="16"/>
                <w:lang w:val="ka-GE"/>
              </w:rPr>
              <w:t xml:space="preserve"> </w:t>
            </w:r>
            <w:r w:rsidRPr="00FB2540">
              <w:rPr>
                <w:rFonts w:ascii="Sylfaen" w:hAnsi="Sylfaen"/>
                <w:sz w:val="16"/>
                <w:szCs w:val="16"/>
              </w:rPr>
              <w:t xml:space="preserve">შრომის ინსპექტორთა რაოდენობა გაიზარდა 40 საშტატო ერთეულამდე, ჩამოყალიბდა ორი სამმართველო: „ინსპექტირების სამმართველო“ და „მონიტორინგისა და ზედამხედველობის“ სამმართველოები. </w:t>
            </w:r>
          </w:p>
          <w:p w14:paraId="6D0EAB35" w14:textId="77777777" w:rsidR="00911CD0" w:rsidRPr="00FB2540" w:rsidRDefault="00911CD0" w:rsidP="00A50BF9">
            <w:pPr>
              <w:spacing w:after="0" w:line="240" w:lineRule="auto"/>
              <w:rPr>
                <w:rFonts w:ascii="Sylfaen" w:hAnsi="Sylfaen"/>
                <w:sz w:val="16"/>
                <w:szCs w:val="16"/>
              </w:rPr>
            </w:pPr>
          </w:p>
          <w:p w14:paraId="66CAF9AD"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განხორციელდა ინსპექტორთა საერთაშორისო დონის </w:t>
            </w:r>
            <w:r w:rsidRPr="001469F2">
              <w:rPr>
                <w:rFonts w:ascii="Sylfaen" w:hAnsi="Sylfaen"/>
                <w:sz w:val="16"/>
                <w:szCs w:val="16"/>
                <w:lang w:val="ka-GE"/>
              </w:rPr>
              <w:t>IOSH</w:t>
            </w:r>
            <w:r w:rsidRPr="00FB2540">
              <w:rPr>
                <w:rFonts w:ascii="Sylfaen" w:hAnsi="Sylfaen"/>
                <w:sz w:val="16"/>
                <w:szCs w:val="16"/>
                <w:lang w:val="ka-GE"/>
              </w:rPr>
              <w:t xml:space="preserve"> სერთიფიკატით სერთიფიცირება</w:t>
            </w:r>
          </w:p>
          <w:p w14:paraId="13D95192" w14:textId="77777777" w:rsidR="00911CD0" w:rsidRPr="00FB2540" w:rsidRDefault="00911CD0" w:rsidP="00A50BF9">
            <w:pPr>
              <w:spacing w:after="0" w:line="240" w:lineRule="auto"/>
              <w:rPr>
                <w:rFonts w:ascii="Sylfaen" w:hAnsi="Sylfaen"/>
                <w:sz w:val="16"/>
                <w:szCs w:val="16"/>
                <w:lang w:val="ka-GE"/>
              </w:rPr>
            </w:pPr>
          </w:p>
          <w:p w14:paraId="131AFAD9" w14:textId="722C662B" w:rsidR="00911CD0" w:rsidRPr="001469F2" w:rsidRDefault="00911CD0" w:rsidP="00A50BF9">
            <w:pPr>
              <w:spacing w:after="0" w:line="240" w:lineRule="auto"/>
              <w:rPr>
                <w:rFonts w:ascii="Sylfaen" w:hAnsi="Sylfaen"/>
                <w:sz w:val="16"/>
                <w:szCs w:val="16"/>
                <w:lang w:val="ka-GE"/>
              </w:rPr>
            </w:pPr>
            <w:r w:rsidRPr="001469F2">
              <w:rPr>
                <w:rFonts w:ascii="Sylfaen" w:eastAsia="Times New Roman" w:hAnsi="Sylfaen"/>
                <w:sz w:val="16"/>
                <w:szCs w:val="16"/>
                <w:lang w:val="ka-GE"/>
              </w:rPr>
              <w:t xml:space="preserve">• </w:t>
            </w:r>
            <w:r w:rsidRPr="001469F2">
              <w:rPr>
                <w:rFonts w:ascii="Sylfaen" w:hAnsi="Sylfaen"/>
                <w:sz w:val="16"/>
                <w:szCs w:val="16"/>
                <w:lang w:val="ka-GE"/>
              </w:rPr>
              <w:t xml:space="preserve"> </w:t>
            </w:r>
            <w:r w:rsidRPr="001469F2">
              <w:rPr>
                <w:rFonts w:ascii="Sylfaen" w:hAnsi="Sylfaen" w:cs="Calibri"/>
                <w:sz w:val="16"/>
                <w:szCs w:val="16"/>
                <w:lang w:val="ka-GE"/>
              </w:rPr>
              <w:t xml:space="preserve">„შრომის უსაფრთხოების შესახებ“ საქართველოს კანონის საფუძველზე </w:t>
            </w:r>
            <w:r w:rsidR="001469F2" w:rsidRPr="001469F2">
              <w:rPr>
                <w:rFonts w:ascii="Sylfaen" w:hAnsi="Sylfaen" w:cs="Calibri"/>
                <w:sz w:val="16"/>
                <w:szCs w:val="16"/>
                <w:lang w:val="ka-GE"/>
              </w:rPr>
              <w:t>წლიურად შემოწმებულია მინ. 500 კომპანია</w:t>
            </w:r>
          </w:p>
          <w:p w14:paraId="0D162223" w14:textId="77777777" w:rsidR="00911CD0" w:rsidRPr="001469F2" w:rsidRDefault="00911CD0" w:rsidP="00A50BF9">
            <w:pPr>
              <w:spacing w:after="0" w:line="240" w:lineRule="auto"/>
              <w:rPr>
                <w:rFonts w:ascii="Sylfaen" w:hAnsi="Sylfaen"/>
                <w:sz w:val="16"/>
                <w:szCs w:val="16"/>
              </w:rPr>
            </w:pPr>
          </w:p>
          <w:p w14:paraId="19278122" w14:textId="77777777" w:rsidR="00911CD0" w:rsidRPr="00FB2540" w:rsidRDefault="00911CD0" w:rsidP="00A50BF9">
            <w:pPr>
              <w:spacing w:after="0" w:line="240" w:lineRule="auto"/>
              <w:rPr>
                <w:rFonts w:ascii="Sylfaen" w:hAnsi="Sylfaen"/>
                <w:sz w:val="16"/>
                <w:szCs w:val="16"/>
                <w:lang w:val="ka-GE"/>
              </w:rPr>
            </w:pPr>
          </w:p>
          <w:p w14:paraId="1B91C7A0"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მოხდა </w:t>
            </w:r>
            <w:r w:rsidRPr="00FB2540">
              <w:rPr>
                <w:rFonts w:ascii="Sylfaen" w:hAnsi="Sylfaen"/>
                <w:sz w:val="16"/>
                <w:szCs w:val="16"/>
              </w:rPr>
              <w:t>ინსპექტორები</w:t>
            </w:r>
            <w:r w:rsidRPr="00FB2540">
              <w:rPr>
                <w:rFonts w:ascii="Sylfaen" w:hAnsi="Sylfaen"/>
                <w:sz w:val="16"/>
                <w:szCs w:val="16"/>
                <w:lang w:val="ka-GE"/>
              </w:rPr>
              <w:t>ს</w:t>
            </w:r>
            <w:r w:rsidRPr="00FB2540">
              <w:rPr>
                <w:rFonts w:ascii="Sylfaen" w:hAnsi="Sylfaen"/>
                <w:sz w:val="16"/>
                <w:szCs w:val="16"/>
              </w:rPr>
              <w:t xml:space="preserve"> აღჭურვ</w:t>
            </w:r>
            <w:r w:rsidRPr="00FB2540">
              <w:rPr>
                <w:rFonts w:ascii="Sylfaen" w:hAnsi="Sylfaen"/>
                <w:sz w:val="16"/>
                <w:szCs w:val="16"/>
                <w:lang w:val="ka-GE"/>
              </w:rPr>
              <w:t>ა</w:t>
            </w:r>
            <w:r w:rsidRPr="00FB2540">
              <w:rPr>
                <w:rFonts w:ascii="Sylfaen" w:hAnsi="Sylfaen"/>
                <w:sz w:val="16"/>
                <w:szCs w:val="16"/>
              </w:rPr>
              <w:t xml:space="preserve"> სამუშაოს სპეციფიკიდან გამომდინარე შესაბამისი უსაფრთხოების აღჭურვილობებით </w:t>
            </w:r>
            <w:r w:rsidRPr="00FB2540">
              <w:rPr>
                <w:rFonts w:ascii="Sylfaen" w:hAnsi="Sylfaen"/>
                <w:sz w:val="16"/>
                <w:szCs w:val="16"/>
                <w:lang w:val="ka-GE"/>
              </w:rPr>
              <w:t xml:space="preserve"> და ტექნიკური ბაზით </w:t>
            </w:r>
            <w:r w:rsidRPr="00FB2540">
              <w:rPr>
                <w:rFonts w:ascii="Sylfaen" w:hAnsi="Sylfaen"/>
                <w:sz w:val="16"/>
                <w:szCs w:val="16"/>
              </w:rPr>
              <w:t>(სპეციალური ტანსაცმლი</w:t>
            </w:r>
            <w:r w:rsidRPr="00FB2540">
              <w:rPr>
                <w:rFonts w:ascii="Sylfaen" w:hAnsi="Sylfaen"/>
                <w:sz w:val="16"/>
                <w:szCs w:val="16"/>
                <w:lang w:val="ka-GE"/>
              </w:rPr>
              <w:t>თ</w:t>
            </w:r>
            <w:r w:rsidRPr="00FB2540">
              <w:rPr>
                <w:rFonts w:ascii="Sylfaen" w:hAnsi="Sylfaen"/>
                <w:sz w:val="16"/>
                <w:szCs w:val="16"/>
              </w:rPr>
              <w:t>, სპეციალური</w:t>
            </w:r>
            <w:r w:rsidRPr="00FB2540">
              <w:rPr>
                <w:rFonts w:ascii="Sylfaen" w:hAnsi="Sylfaen"/>
                <w:sz w:val="16"/>
                <w:szCs w:val="16"/>
                <w:lang w:val="ka-GE"/>
              </w:rPr>
              <w:t xml:space="preserve"> </w:t>
            </w:r>
            <w:r w:rsidRPr="00FB2540">
              <w:rPr>
                <w:rFonts w:ascii="Sylfaen" w:hAnsi="Sylfaen"/>
                <w:sz w:val="16"/>
                <w:szCs w:val="16"/>
              </w:rPr>
              <w:t>ფეხსაცმლი</w:t>
            </w:r>
            <w:r w:rsidRPr="00FB2540">
              <w:rPr>
                <w:rFonts w:ascii="Sylfaen" w:hAnsi="Sylfaen"/>
                <w:sz w:val="16"/>
                <w:szCs w:val="16"/>
                <w:lang w:val="ka-GE"/>
              </w:rPr>
              <w:t>თ</w:t>
            </w:r>
            <w:r w:rsidRPr="00FB2540">
              <w:rPr>
                <w:rFonts w:ascii="Sylfaen" w:hAnsi="Sylfaen"/>
                <w:sz w:val="16"/>
                <w:szCs w:val="16"/>
              </w:rPr>
              <w:t>, ჩაფხუტი</w:t>
            </w:r>
            <w:r w:rsidRPr="00FB2540">
              <w:rPr>
                <w:rFonts w:ascii="Sylfaen" w:hAnsi="Sylfaen"/>
                <w:sz w:val="16"/>
                <w:szCs w:val="16"/>
                <w:lang w:val="ka-GE"/>
              </w:rPr>
              <w:t>თ</w:t>
            </w:r>
            <w:r w:rsidRPr="00FB2540">
              <w:rPr>
                <w:rFonts w:ascii="Sylfaen" w:hAnsi="Sylfaen"/>
                <w:sz w:val="16"/>
                <w:szCs w:val="16"/>
              </w:rPr>
              <w:t>,</w:t>
            </w:r>
            <w:r w:rsidRPr="00FB2540">
              <w:rPr>
                <w:rFonts w:ascii="Sylfaen" w:hAnsi="Sylfaen"/>
                <w:sz w:val="16"/>
                <w:szCs w:val="16"/>
                <w:lang w:val="ka-GE"/>
              </w:rPr>
              <w:t xml:space="preserve"> კომპიუტერებით, სამხრე ვიდეოკამერებით და პლანშეტებით).</w:t>
            </w:r>
          </w:p>
        </w:tc>
        <w:tc>
          <w:tcPr>
            <w:tcW w:w="1440" w:type="dxa"/>
            <w:gridSpan w:val="2"/>
            <w:tcBorders>
              <w:top w:val="single" w:sz="4" w:space="0" w:color="auto"/>
              <w:left w:val="single" w:sz="4" w:space="0" w:color="auto"/>
              <w:bottom w:val="single" w:sz="4" w:space="0" w:color="auto"/>
              <w:right w:val="single" w:sz="4" w:space="0" w:color="auto"/>
            </w:tcBorders>
          </w:tcPr>
          <w:p w14:paraId="678A79BB"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lastRenderedPageBreak/>
              <w:t>ადმინისტრაციული რესურსი</w:t>
            </w:r>
          </w:p>
          <w:p w14:paraId="2A0EA064" w14:textId="77777777" w:rsidR="00911CD0" w:rsidRPr="00FB2540" w:rsidRDefault="00911CD0" w:rsidP="00A50BF9">
            <w:pPr>
              <w:spacing w:after="0" w:line="240" w:lineRule="auto"/>
              <w:rPr>
                <w:rFonts w:ascii="Sylfaen" w:hAnsi="Sylfaen"/>
                <w:sz w:val="16"/>
                <w:szCs w:val="16"/>
              </w:rPr>
            </w:pPr>
          </w:p>
          <w:p w14:paraId="0E2BEB15"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1A486D01"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2B765BD2" w14:textId="77777777" w:rsidR="00911CD0" w:rsidRPr="00FB2540" w:rsidRDefault="00911CD0" w:rsidP="00A50BF9">
            <w:pPr>
              <w:spacing w:after="0" w:line="240" w:lineRule="auto"/>
              <w:rPr>
                <w:rFonts w:ascii="Sylfaen" w:hAnsi="Sylfaen"/>
                <w:sz w:val="16"/>
                <w:szCs w:val="16"/>
              </w:rPr>
            </w:pPr>
          </w:p>
          <w:p w14:paraId="76AD446D"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70271230" w14:textId="110DF49E"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25F1C0BD"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67BCB8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hideMark/>
          </w:tcPr>
          <w:p w14:paraId="2950973D" w14:textId="77777777" w:rsidR="00B76B6B" w:rsidRPr="00C37FE0" w:rsidRDefault="00B76B6B" w:rsidP="00B76B6B">
            <w:pPr>
              <w:spacing w:after="0" w:line="240" w:lineRule="auto"/>
              <w:rPr>
                <w:ins w:id="112" w:author="Tamar Barkalaia" w:date="2019-07-31T14:51:00Z"/>
                <w:rFonts w:ascii="Sylfaen" w:hAnsi="Sylfaen"/>
                <w:sz w:val="18"/>
                <w:szCs w:val="18"/>
              </w:rPr>
            </w:pPr>
            <w:ins w:id="113" w:author="Tamar Barkalaia" w:date="2019-07-31T14:51: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163BF514" w14:textId="7CDF9B2A" w:rsidR="00911CD0" w:rsidRPr="00FB2540" w:rsidRDefault="00911CD0" w:rsidP="00A50BF9">
            <w:pPr>
              <w:spacing w:after="0" w:line="240" w:lineRule="auto"/>
              <w:rPr>
                <w:rFonts w:ascii="Sylfaen" w:hAnsi="Sylfaen"/>
                <w:sz w:val="16"/>
                <w:szCs w:val="16"/>
              </w:rPr>
            </w:pPr>
            <w:del w:id="114" w:author="Tamar Barkalaia" w:date="2019-07-31T14:51:00Z">
              <w:r w:rsidRPr="00FB2540" w:rsidDel="00B76B6B">
                <w:rPr>
                  <w:rFonts w:ascii="Sylfaen" w:hAnsi="Sylfaen"/>
                  <w:sz w:val="16"/>
                  <w:szCs w:val="16"/>
                </w:rPr>
                <w:delText>2019-2023</w:delText>
              </w:r>
            </w:del>
          </w:p>
        </w:tc>
      </w:tr>
      <w:tr w:rsidR="00911CD0" w:rsidRPr="00FB2540" w14:paraId="4FF00BD5" w14:textId="77777777" w:rsidTr="00862549">
        <w:trPr>
          <w:trHeight w:val="1273"/>
        </w:trPr>
        <w:tc>
          <w:tcPr>
            <w:tcW w:w="1971" w:type="dxa"/>
            <w:vMerge w:val="restart"/>
            <w:tcBorders>
              <w:top w:val="single" w:sz="4" w:space="0" w:color="auto"/>
              <w:left w:val="single" w:sz="4" w:space="0" w:color="auto"/>
              <w:right w:val="single" w:sz="4" w:space="0" w:color="auto"/>
            </w:tcBorders>
          </w:tcPr>
          <w:p w14:paraId="49B300E2" w14:textId="169C9BFF"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lastRenderedPageBreak/>
              <w:t>2</w:t>
            </w:r>
            <w:r w:rsidRPr="00FB2540">
              <w:rPr>
                <w:rFonts w:ascii="Sylfaen" w:eastAsia="Times New Roman" w:hAnsi="Sylfaen"/>
                <w:sz w:val="16"/>
                <w:szCs w:val="16"/>
                <w:lang w:val="ka-GE"/>
              </w:rPr>
              <w:t>.3. შრომითი  დავების პრევენციული  მექანიზმები  განვითარებულია</w:t>
            </w:r>
            <w:r>
              <w:rPr>
                <w:rFonts w:ascii="Sylfaen" w:eastAsia="Times New Roman" w:hAnsi="Sylfaen"/>
                <w:sz w:val="16"/>
                <w:szCs w:val="16"/>
                <w:lang w:val="ka-GE"/>
              </w:rPr>
              <w:t xml:space="preserve"> </w:t>
            </w:r>
            <w:r w:rsidRPr="00FB2540">
              <w:rPr>
                <w:rFonts w:ascii="Sylfaen" w:eastAsia="Times New Roman" w:hAnsi="Sylfaen"/>
                <w:sz w:val="16"/>
                <w:szCs w:val="16"/>
                <w:lang w:val="ka-GE"/>
              </w:rPr>
              <w:t xml:space="preserve">და ეფექტიანობა გაზრდილია </w:t>
            </w:r>
          </w:p>
        </w:tc>
        <w:tc>
          <w:tcPr>
            <w:tcW w:w="1719" w:type="dxa"/>
            <w:gridSpan w:val="2"/>
            <w:tcBorders>
              <w:top w:val="single" w:sz="4" w:space="0" w:color="auto"/>
              <w:left w:val="single" w:sz="4" w:space="0" w:color="auto"/>
              <w:bottom w:val="single" w:sz="4" w:space="0" w:color="auto"/>
              <w:right w:val="single" w:sz="4" w:space="0" w:color="auto"/>
            </w:tcBorders>
            <w:hideMark/>
          </w:tcPr>
          <w:p w14:paraId="7335B8D6" w14:textId="13DE2F1A"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.3.1.</w:t>
            </w:r>
            <w:r w:rsidRPr="00FB2540">
              <w:rPr>
                <w:rFonts w:ascii="Sylfaen" w:hAnsi="Sylfaen" w:cs="Calibri"/>
                <w:sz w:val="16"/>
                <w:szCs w:val="16"/>
              </w:rPr>
              <w:t xml:space="preserve"> 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tc>
        <w:tc>
          <w:tcPr>
            <w:tcW w:w="2520" w:type="dxa"/>
            <w:gridSpan w:val="2"/>
            <w:tcBorders>
              <w:top w:val="single" w:sz="4" w:space="0" w:color="auto"/>
              <w:left w:val="single" w:sz="4" w:space="0" w:color="auto"/>
              <w:bottom w:val="single" w:sz="4" w:space="0" w:color="auto"/>
              <w:right w:val="single" w:sz="4" w:space="0" w:color="auto"/>
            </w:tcBorders>
            <w:hideMark/>
          </w:tcPr>
          <w:p w14:paraId="6F00E8AB" w14:textId="55D40DEC"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6"/>
                <w:szCs w:val="16"/>
              </w:rPr>
              <w:t>შემუშავებულია მედიაციის განვითარების ხედვ</w:t>
            </w:r>
            <w:r w:rsidRPr="00FB2540">
              <w:rPr>
                <w:rFonts w:ascii="Sylfaen" w:hAnsi="Sylfaen"/>
                <w:sz w:val="16"/>
                <w:szCs w:val="16"/>
                <w:lang w:val="ka-GE"/>
              </w:rPr>
              <w:t>ის დოკუმენტი - კონცეფცია</w:t>
            </w:r>
          </w:p>
          <w:p w14:paraId="10EADCF0"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 </w:t>
            </w:r>
          </w:p>
          <w:p w14:paraId="1D2A9D8F" w14:textId="11F9EE88"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0C6B5B">
              <w:rPr>
                <w:rFonts w:ascii="Sylfaen" w:hAnsi="Sylfaen"/>
                <w:sz w:val="16"/>
                <w:szCs w:val="16"/>
                <w:lang w:val="ka-GE"/>
              </w:rPr>
              <w:t>ხელმისაწვდომია შრომითი მედიაციის შესახებ წლიური ანგარიში</w:t>
            </w:r>
            <w:r w:rsidRPr="00FB2540">
              <w:rPr>
                <w:rFonts w:ascii="Sylfaen" w:hAnsi="Sylfaen"/>
                <w:sz w:val="16"/>
                <w:szCs w:val="16"/>
                <w:lang w:val="ka-GE"/>
              </w:rPr>
              <w:t xml:space="preserve"> </w:t>
            </w:r>
          </w:p>
          <w:p w14:paraId="06EB3D89" w14:textId="21E3079C"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tcPr>
          <w:p w14:paraId="0EC03585" w14:textId="1B68C98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2CBDF72D" w14:textId="77777777" w:rsidR="00911CD0" w:rsidRPr="00FB2540" w:rsidRDefault="00911CD0" w:rsidP="00A50BF9">
            <w:pPr>
              <w:spacing w:after="0" w:line="240" w:lineRule="auto"/>
              <w:rPr>
                <w:rFonts w:ascii="Sylfaen" w:hAnsi="Sylfaen"/>
                <w:sz w:val="16"/>
                <w:szCs w:val="16"/>
              </w:rPr>
            </w:pPr>
          </w:p>
          <w:p w14:paraId="0341CF94" w14:textId="77777777" w:rsidR="00911CD0" w:rsidRPr="00FB2540" w:rsidRDefault="00911CD0" w:rsidP="00A50BF9">
            <w:pPr>
              <w:spacing w:after="0" w:line="240" w:lineRule="auto"/>
              <w:rPr>
                <w:rFonts w:ascii="Sylfaen" w:hAnsi="Sylfaen"/>
                <w:sz w:val="16"/>
                <w:szCs w:val="16"/>
              </w:rPr>
            </w:pPr>
          </w:p>
          <w:p w14:paraId="0EC51B70"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1CB9B531"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6F019C92"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2BE0872C" w14:textId="1C2526E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5FAE7FD2"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46A7727"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მხარეთა მიერ მიღწეული  შეთახმების  შესრულების მიუღწევლობა</w:t>
            </w:r>
          </w:p>
        </w:tc>
        <w:tc>
          <w:tcPr>
            <w:tcW w:w="1072" w:type="dxa"/>
            <w:tcBorders>
              <w:top w:val="single" w:sz="4" w:space="0" w:color="auto"/>
              <w:left w:val="single" w:sz="4" w:space="0" w:color="auto"/>
              <w:bottom w:val="single" w:sz="4" w:space="0" w:color="auto"/>
              <w:right w:val="single" w:sz="4" w:space="0" w:color="auto"/>
            </w:tcBorders>
            <w:hideMark/>
          </w:tcPr>
          <w:p w14:paraId="4E5D2839" w14:textId="77777777" w:rsidR="00B76B6B" w:rsidRPr="00C37FE0" w:rsidRDefault="00B76B6B" w:rsidP="00B76B6B">
            <w:pPr>
              <w:spacing w:after="0" w:line="240" w:lineRule="auto"/>
              <w:rPr>
                <w:ins w:id="115" w:author="Tamar Barkalaia" w:date="2019-07-31T14:52:00Z"/>
                <w:rFonts w:ascii="Sylfaen" w:hAnsi="Sylfaen"/>
                <w:sz w:val="18"/>
                <w:szCs w:val="18"/>
              </w:rPr>
            </w:pPr>
            <w:ins w:id="116"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4369E12B" w14:textId="13C6D81A" w:rsidR="00911CD0" w:rsidRPr="00FB2540" w:rsidRDefault="00911CD0" w:rsidP="00A50BF9">
            <w:pPr>
              <w:spacing w:after="0" w:line="240" w:lineRule="auto"/>
              <w:rPr>
                <w:rFonts w:ascii="Sylfaen" w:hAnsi="Sylfaen"/>
                <w:sz w:val="16"/>
                <w:szCs w:val="16"/>
              </w:rPr>
            </w:pPr>
            <w:del w:id="117" w:author="Tamar Barkalaia" w:date="2019-07-31T14:52:00Z">
              <w:r w:rsidRPr="00FB2540" w:rsidDel="00B76B6B">
                <w:rPr>
                  <w:rFonts w:ascii="Sylfaen" w:hAnsi="Sylfaen"/>
                  <w:sz w:val="16"/>
                  <w:szCs w:val="16"/>
                </w:rPr>
                <w:delText>2019-2023</w:delText>
              </w:r>
            </w:del>
          </w:p>
        </w:tc>
      </w:tr>
      <w:tr w:rsidR="00911CD0" w:rsidRPr="00FB2540" w14:paraId="3517B0F2" w14:textId="77777777" w:rsidTr="00862549">
        <w:trPr>
          <w:trHeight w:val="1273"/>
        </w:trPr>
        <w:tc>
          <w:tcPr>
            <w:tcW w:w="1971" w:type="dxa"/>
            <w:vMerge/>
            <w:tcBorders>
              <w:left w:val="single" w:sz="4" w:space="0" w:color="auto"/>
              <w:bottom w:val="single" w:sz="4" w:space="0" w:color="auto"/>
              <w:right w:val="single" w:sz="4" w:space="0" w:color="auto"/>
            </w:tcBorders>
          </w:tcPr>
          <w:p w14:paraId="4702C2B8" w14:textId="77777777" w:rsidR="00911CD0" w:rsidRPr="00FB2540" w:rsidRDefault="00911CD0" w:rsidP="00A50BF9">
            <w:pPr>
              <w:spacing w:after="0" w:line="240" w:lineRule="auto"/>
              <w:rPr>
                <w:rFonts w:ascii="Sylfaen" w:eastAsia="Times New Roman" w:hAnsi="Sylfaen"/>
                <w:sz w:val="16"/>
                <w:szCs w:val="16"/>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4FF4EC9A" w14:textId="1A158C99"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.3.2.</w:t>
            </w:r>
            <w:r w:rsidRPr="00FB2540">
              <w:rPr>
                <w:rFonts w:ascii="Sylfaen" w:hAnsi="Sylfaen" w:cs="Calibri"/>
                <w:sz w:val="16"/>
                <w:szCs w:val="16"/>
              </w:rPr>
              <w:t xml:space="preserve"> </w:t>
            </w:r>
            <w:r w:rsidRPr="00FB2540">
              <w:rPr>
                <w:rFonts w:ascii="Sylfaen" w:hAnsi="Sylfaen" w:cs="Calibri"/>
                <w:sz w:val="16"/>
                <w:szCs w:val="16"/>
                <w:lang w:val="ka-GE"/>
              </w:rPr>
              <w:t>კოლექტიური შრომითი დავების  მედიატორთა კვალიფიკაციის  ამაღლება</w:t>
            </w:r>
          </w:p>
        </w:tc>
        <w:tc>
          <w:tcPr>
            <w:tcW w:w="2520" w:type="dxa"/>
            <w:gridSpan w:val="2"/>
            <w:tcBorders>
              <w:top w:val="single" w:sz="4" w:space="0" w:color="auto"/>
              <w:left w:val="single" w:sz="4" w:space="0" w:color="auto"/>
              <w:bottom w:val="single" w:sz="4" w:space="0" w:color="auto"/>
              <w:right w:val="single" w:sz="4" w:space="0" w:color="auto"/>
            </w:tcBorders>
          </w:tcPr>
          <w:p w14:paraId="0225AF09"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წელიწადში ჩატარებულია მინიმუმ 1 ტრენინგი</w:t>
            </w:r>
          </w:p>
        </w:tc>
        <w:tc>
          <w:tcPr>
            <w:tcW w:w="1440" w:type="dxa"/>
            <w:gridSpan w:val="2"/>
            <w:tcBorders>
              <w:top w:val="single" w:sz="4" w:space="0" w:color="auto"/>
              <w:left w:val="single" w:sz="4" w:space="0" w:color="auto"/>
              <w:bottom w:val="single" w:sz="4" w:space="0" w:color="auto"/>
              <w:right w:val="single" w:sz="4" w:space="0" w:color="auto"/>
            </w:tcBorders>
          </w:tcPr>
          <w:p w14:paraId="7AB88CA3" w14:textId="2AD750D1"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14F8350B" w14:textId="45F4DCAA"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დონორი</w:t>
            </w:r>
            <w:r>
              <w:rPr>
                <w:rFonts w:ascii="Sylfaen" w:hAnsi="Sylfaen"/>
                <w:sz w:val="16"/>
                <w:szCs w:val="16"/>
                <w:lang w:val="ka-GE"/>
              </w:rPr>
              <w:t>ს დაფინანსება</w:t>
            </w:r>
          </w:p>
        </w:tc>
        <w:tc>
          <w:tcPr>
            <w:tcW w:w="1530" w:type="dxa"/>
            <w:gridSpan w:val="2"/>
            <w:tcBorders>
              <w:top w:val="single" w:sz="4" w:space="0" w:color="auto"/>
              <w:left w:val="single" w:sz="4" w:space="0" w:color="auto"/>
              <w:bottom w:val="single" w:sz="4" w:space="0" w:color="auto"/>
              <w:right w:val="single" w:sz="4" w:space="0" w:color="auto"/>
            </w:tcBorders>
          </w:tcPr>
          <w:p w14:paraId="111799BA" w14:textId="48057D5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17126EC" w14:textId="77777777" w:rsidR="00911CD0" w:rsidRPr="00FB2540" w:rsidRDefault="00911CD0" w:rsidP="00A50BF9">
            <w:pPr>
              <w:spacing w:after="0" w:line="240" w:lineRule="auto"/>
              <w:rPr>
                <w:rFonts w:ascii="Sylfaen" w:hAnsi="Sylfaen"/>
                <w:sz w:val="16"/>
                <w:szCs w:val="16"/>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7CEF07F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tcPr>
          <w:p w14:paraId="7911A5EF" w14:textId="77777777" w:rsidR="00911CD0" w:rsidRPr="00FB2540" w:rsidRDefault="00911CD0" w:rsidP="00A50BF9">
            <w:pPr>
              <w:spacing w:after="0" w:line="240" w:lineRule="auto"/>
              <w:rPr>
                <w:rFonts w:ascii="Sylfaen" w:hAnsi="Sylfaen"/>
                <w:sz w:val="16"/>
                <w:szCs w:val="16"/>
              </w:rPr>
            </w:pPr>
          </w:p>
        </w:tc>
      </w:tr>
      <w:tr w:rsidR="00911CD0" w:rsidRPr="00FB2540" w14:paraId="28F5526B" w14:textId="77777777" w:rsidTr="00862549">
        <w:trPr>
          <w:trHeight w:val="1273"/>
        </w:trPr>
        <w:tc>
          <w:tcPr>
            <w:tcW w:w="1971" w:type="dxa"/>
            <w:vMerge w:val="restart"/>
            <w:tcBorders>
              <w:top w:val="single" w:sz="4" w:space="0" w:color="auto"/>
              <w:left w:val="single" w:sz="4" w:space="0" w:color="auto"/>
              <w:right w:val="single" w:sz="4" w:space="0" w:color="auto"/>
            </w:tcBorders>
            <w:hideMark/>
          </w:tcPr>
          <w:p w14:paraId="68EBF5C6" w14:textId="1AF65A0D" w:rsidR="00911CD0" w:rsidRPr="00FB2540" w:rsidRDefault="00911CD0" w:rsidP="00A50BF9">
            <w:pPr>
              <w:spacing w:after="0" w:line="240" w:lineRule="auto"/>
              <w:rPr>
                <w:rFonts w:ascii="Sylfaen" w:eastAsia="Times New Roman" w:hAnsi="Sylfaen"/>
                <w:sz w:val="16"/>
                <w:szCs w:val="16"/>
              </w:rPr>
            </w:pPr>
            <w:r>
              <w:rPr>
                <w:rFonts w:ascii="Sylfaen" w:eastAsia="Times New Roman" w:hAnsi="Sylfaen"/>
                <w:sz w:val="16"/>
                <w:szCs w:val="16"/>
                <w:lang w:val="ka-GE"/>
              </w:rPr>
              <w:t>2</w:t>
            </w:r>
            <w:r w:rsidRPr="00FB2540">
              <w:rPr>
                <w:rFonts w:ascii="Sylfaen" w:eastAsia="Times New Roman" w:hAnsi="Sylfaen"/>
                <w:sz w:val="16"/>
                <w:szCs w:val="16"/>
                <w:lang w:val="ka-GE"/>
              </w:rPr>
              <w:t xml:space="preserve">.4. </w:t>
            </w:r>
            <w:r w:rsidRPr="00FB2540">
              <w:rPr>
                <w:rFonts w:ascii="Sylfaen" w:eastAsia="Times New Roman" w:hAnsi="Sylfaen"/>
                <w:sz w:val="16"/>
                <w:szCs w:val="16"/>
              </w:rPr>
              <w:t>სოციალური დიალოგი გა</w:t>
            </w:r>
            <w:r w:rsidRPr="00FB2540">
              <w:rPr>
                <w:rFonts w:ascii="Sylfaen" w:eastAsia="Times New Roman" w:hAnsi="Sylfaen"/>
                <w:sz w:val="16"/>
                <w:szCs w:val="16"/>
                <w:lang w:val="ka-GE"/>
              </w:rPr>
              <w:t xml:space="preserve">ნვითარებულია </w:t>
            </w:r>
            <w:r w:rsidRPr="00FB2540">
              <w:rPr>
                <w:rFonts w:ascii="Sylfaen" w:eastAsia="Times New Roman" w:hAnsi="Sylfaen"/>
                <w:sz w:val="16"/>
                <w:szCs w:val="16"/>
              </w:rPr>
              <w:t>ცენტრალურ და რეგიონულ  დონეზე</w:t>
            </w:r>
          </w:p>
        </w:tc>
        <w:tc>
          <w:tcPr>
            <w:tcW w:w="1719" w:type="dxa"/>
            <w:gridSpan w:val="2"/>
            <w:tcBorders>
              <w:top w:val="single" w:sz="4" w:space="0" w:color="auto"/>
              <w:left w:val="single" w:sz="4" w:space="0" w:color="auto"/>
              <w:bottom w:val="single" w:sz="4" w:space="0" w:color="auto"/>
              <w:right w:val="single" w:sz="4" w:space="0" w:color="auto"/>
            </w:tcBorders>
          </w:tcPr>
          <w:p w14:paraId="3F40A02B" w14:textId="3FA7E207"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.4.1.</w:t>
            </w:r>
            <w:r w:rsidRPr="00FB2540">
              <w:rPr>
                <w:rFonts w:ascii="Sylfaen" w:hAnsi="Sylfaen" w:cs="Calibri"/>
                <w:sz w:val="16"/>
                <w:szCs w:val="16"/>
              </w:rPr>
              <w:t xml:space="preserve"> აჭარის რეგიონში </w:t>
            </w:r>
            <w:r w:rsidRPr="00FB2540">
              <w:rPr>
                <w:rFonts w:ascii="Sylfaen" w:hAnsi="Sylfaen" w:cs="Calibri"/>
                <w:sz w:val="16"/>
                <w:szCs w:val="16"/>
                <w:lang w:val="ka-GE"/>
              </w:rPr>
              <w:t xml:space="preserve">მოქმედი  </w:t>
            </w:r>
            <w:r w:rsidRPr="00FB2540">
              <w:rPr>
                <w:rFonts w:ascii="Sylfaen" w:hAnsi="Sylfaen" w:cs="Calibri"/>
                <w:sz w:val="16"/>
                <w:szCs w:val="16"/>
              </w:rPr>
              <w:t xml:space="preserve">სოციალური პარტნიორობის სამმხრივი კომისიის  </w:t>
            </w:r>
            <w:r w:rsidRPr="00FB2540">
              <w:rPr>
                <w:rFonts w:ascii="Sylfaen" w:hAnsi="Sylfaen" w:cs="Calibri"/>
                <w:sz w:val="16"/>
                <w:szCs w:val="16"/>
                <w:lang w:val="ka-GE"/>
              </w:rPr>
              <w:t xml:space="preserve">მუშაობის </w:t>
            </w:r>
            <w:r w:rsidRPr="00FB2540">
              <w:rPr>
                <w:rFonts w:ascii="Sylfaen" w:hAnsi="Sylfaen" w:cs="Calibri"/>
                <w:sz w:val="16"/>
                <w:szCs w:val="16"/>
              </w:rPr>
              <w:lastRenderedPageBreak/>
              <w:t>გაძლიერება</w:t>
            </w:r>
            <w:r w:rsidRPr="00FB2540">
              <w:rPr>
                <w:rFonts w:ascii="Sylfaen" w:hAnsi="Sylfaen" w:cs="Calibri"/>
                <w:sz w:val="16"/>
                <w:szCs w:val="16"/>
                <w:lang w:val="ka-GE"/>
              </w:rPr>
              <w:t xml:space="preserve"> რეგულარული  შეხვედრების გზით და  რეგიონის წინაშე დასმული  საკითხების  განხილვა</w:t>
            </w:r>
          </w:p>
        </w:tc>
        <w:tc>
          <w:tcPr>
            <w:tcW w:w="2520" w:type="dxa"/>
            <w:gridSpan w:val="2"/>
            <w:tcBorders>
              <w:top w:val="single" w:sz="4" w:space="0" w:color="auto"/>
              <w:left w:val="single" w:sz="4" w:space="0" w:color="auto"/>
              <w:bottom w:val="single" w:sz="4" w:space="0" w:color="auto"/>
              <w:right w:val="single" w:sz="4" w:space="0" w:color="auto"/>
            </w:tcBorders>
            <w:hideMark/>
          </w:tcPr>
          <w:p w14:paraId="0FAC2BEC" w14:textId="4804C7C8"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lastRenderedPageBreak/>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1 შეხვედრა</w:t>
            </w:r>
            <w:r>
              <w:rPr>
                <w:rFonts w:ascii="Sylfaen" w:hAnsi="Sylfaen"/>
                <w:sz w:val="16"/>
                <w:szCs w:val="16"/>
                <w:lang w:val="ka-GE"/>
              </w:rPr>
              <w:t>;</w:t>
            </w:r>
          </w:p>
          <w:p w14:paraId="1E7C2817" w14:textId="77777777" w:rsidR="00911CD0" w:rsidRDefault="00911CD0" w:rsidP="00A50BF9">
            <w:pPr>
              <w:spacing w:after="0" w:line="240" w:lineRule="auto"/>
              <w:rPr>
                <w:rFonts w:ascii="Sylfaen" w:hAnsi="Sylfaen"/>
                <w:sz w:val="16"/>
                <w:szCs w:val="16"/>
                <w:lang w:val="ka-GE"/>
              </w:rPr>
            </w:pPr>
          </w:p>
          <w:p w14:paraId="2D4D7966" w14:textId="7A711A32" w:rsidR="00911CD0" w:rsidRPr="00FB2540" w:rsidRDefault="00911CD0" w:rsidP="00A50BF9">
            <w:pPr>
              <w:spacing w:after="0" w:line="240" w:lineRule="auto"/>
              <w:rPr>
                <w:rFonts w:ascii="Sylfaen" w:hAnsi="Sylfaen"/>
                <w:sz w:val="16"/>
                <w:szCs w:val="16"/>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Pr>
                <w:rFonts w:ascii="Sylfaen" w:hAnsi="Sylfaen"/>
                <w:sz w:val="16"/>
                <w:szCs w:val="16"/>
                <w:lang w:val="ka-GE"/>
              </w:rPr>
              <w:t>ხელმისაწვდომია შეხვედრის ოქმი</w:t>
            </w:r>
          </w:p>
        </w:tc>
        <w:tc>
          <w:tcPr>
            <w:tcW w:w="1440" w:type="dxa"/>
            <w:gridSpan w:val="2"/>
            <w:tcBorders>
              <w:top w:val="single" w:sz="4" w:space="0" w:color="auto"/>
              <w:left w:val="single" w:sz="4" w:space="0" w:color="auto"/>
              <w:bottom w:val="single" w:sz="4" w:space="0" w:color="auto"/>
              <w:right w:val="single" w:sz="4" w:space="0" w:color="auto"/>
            </w:tcBorders>
          </w:tcPr>
          <w:p w14:paraId="2A26FA30" w14:textId="77777777" w:rsidR="00911CD0" w:rsidRPr="00FB2540" w:rsidRDefault="00911CD0" w:rsidP="00A50BF9">
            <w:pPr>
              <w:spacing w:after="0" w:line="240" w:lineRule="auto"/>
              <w:rPr>
                <w:rFonts w:ascii="Sylfaen" w:hAnsi="Sylfaen"/>
                <w:sz w:val="16"/>
                <w:szCs w:val="16"/>
              </w:rPr>
            </w:pPr>
          </w:p>
          <w:p w14:paraId="17FD0418"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3458CA9F"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4373B5D8" w14:textId="77777777" w:rsidR="00911CD0" w:rsidRPr="00FB2540" w:rsidRDefault="00911CD0" w:rsidP="00A50BF9">
            <w:pPr>
              <w:spacing w:after="0" w:line="240" w:lineRule="auto"/>
              <w:rPr>
                <w:rFonts w:ascii="Sylfaen" w:hAnsi="Sylfaen"/>
                <w:sz w:val="16"/>
                <w:szCs w:val="16"/>
              </w:rPr>
            </w:pPr>
          </w:p>
          <w:p w14:paraId="741C5D4F"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4914037F"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1FD70BC9" w14:textId="43C790B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w:t>
            </w:r>
            <w:r w:rsidRPr="00FB2540">
              <w:rPr>
                <w:rFonts w:ascii="Sylfaen" w:hAnsi="Sylfaen"/>
                <w:sz w:val="16"/>
                <w:szCs w:val="16"/>
              </w:rPr>
              <w:lastRenderedPageBreak/>
              <w:t>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17EBE009"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lastRenderedPageBreak/>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EFE6DB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hideMark/>
          </w:tcPr>
          <w:p w14:paraId="4603B62B" w14:textId="77777777" w:rsidR="00B76B6B" w:rsidRPr="00C37FE0" w:rsidRDefault="00B76B6B" w:rsidP="00B76B6B">
            <w:pPr>
              <w:spacing w:after="0" w:line="240" w:lineRule="auto"/>
              <w:rPr>
                <w:ins w:id="118" w:author="Tamar Barkalaia" w:date="2019-07-31T14:52:00Z"/>
                <w:rFonts w:ascii="Sylfaen" w:hAnsi="Sylfaen"/>
                <w:sz w:val="18"/>
                <w:szCs w:val="18"/>
              </w:rPr>
            </w:pPr>
            <w:ins w:id="119"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11C40B61" w14:textId="66DCF72F" w:rsidR="00911CD0" w:rsidRPr="00FB2540" w:rsidRDefault="00911CD0" w:rsidP="00A50BF9">
            <w:pPr>
              <w:spacing w:after="0" w:line="240" w:lineRule="auto"/>
              <w:rPr>
                <w:rFonts w:ascii="Sylfaen" w:hAnsi="Sylfaen"/>
                <w:sz w:val="16"/>
                <w:szCs w:val="16"/>
              </w:rPr>
            </w:pPr>
            <w:del w:id="120" w:author="Tamar Barkalaia" w:date="2019-07-31T14:52:00Z">
              <w:r w:rsidRPr="00FB2540" w:rsidDel="00B76B6B">
                <w:rPr>
                  <w:rFonts w:ascii="Sylfaen" w:hAnsi="Sylfaen"/>
                  <w:sz w:val="16"/>
                  <w:szCs w:val="16"/>
                </w:rPr>
                <w:delText>2019-2023</w:delText>
              </w:r>
            </w:del>
          </w:p>
        </w:tc>
      </w:tr>
      <w:tr w:rsidR="00911CD0" w:rsidRPr="00FB2540" w14:paraId="6232813E" w14:textId="77777777" w:rsidTr="00862549">
        <w:trPr>
          <w:trHeight w:val="1273"/>
        </w:trPr>
        <w:tc>
          <w:tcPr>
            <w:tcW w:w="1971" w:type="dxa"/>
            <w:vMerge/>
            <w:tcBorders>
              <w:left w:val="single" w:sz="4" w:space="0" w:color="auto"/>
              <w:right w:val="single" w:sz="4" w:space="0" w:color="auto"/>
            </w:tcBorders>
          </w:tcPr>
          <w:p w14:paraId="6667A5F7" w14:textId="77777777" w:rsidR="00911CD0" w:rsidRPr="00FB2540" w:rsidRDefault="00911CD0" w:rsidP="00A50BF9">
            <w:pPr>
              <w:spacing w:after="0" w:line="240" w:lineRule="auto"/>
              <w:rPr>
                <w:rFonts w:ascii="Sylfaen" w:eastAsia="Times New Roman" w:hAnsi="Sylfaen"/>
                <w:b/>
                <w:sz w:val="16"/>
                <w:szCs w:val="16"/>
              </w:rPr>
            </w:pPr>
          </w:p>
        </w:tc>
        <w:tc>
          <w:tcPr>
            <w:tcW w:w="1719" w:type="dxa"/>
            <w:gridSpan w:val="2"/>
            <w:tcBorders>
              <w:top w:val="single" w:sz="4" w:space="0" w:color="auto"/>
              <w:left w:val="single" w:sz="4" w:space="0" w:color="auto"/>
              <w:bottom w:val="single" w:sz="4" w:space="0" w:color="auto"/>
              <w:right w:val="single" w:sz="4" w:space="0" w:color="auto"/>
            </w:tcBorders>
          </w:tcPr>
          <w:p w14:paraId="3156DF6E" w14:textId="5BBC90B0"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.4.2.</w:t>
            </w:r>
            <w:r w:rsidRPr="00FB2540">
              <w:rPr>
                <w:rFonts w:ascii="Sylfaen" w:hAnsi="Sylfaen" w:cs="Calibri"/>
                <w:sz w:val="16"/>
                <w:szCs w:val="16"/>
              </w:rPr>
              <w:t xml:space="preserve"> </w:t>
            </w:r>
            <w:r w:rsidRPr="00FB2540">
              <w:rPr>
                <w:rFonts w:ascii="Sylfaen" w:hAnsi="Sylfaen" w:cs="Calibri"/>
                <w:sz w:val="16"/>
                <w:szCs w:val="16"/>
                <w:lang w:val="ka-GE"/>
              </w:rPr>
              <w:t>ცენტრალურ დონეზე მოქმედი  კომისიის მუშაობის გაძლიერება რეგულარული  შეხვედრების გზით და სამოქმედო  გეგმით  განსაზღვრული  საკითხების განხილვა</w:t>
            </w:r>
          </w:p>
        </w:tc>
        <w:tc>
          <w:tcPr>
            <w:tcW w:w="2520" w:type="dxa"/>
            <w:gridSpan w:val="2"/>
            <w:tcBorders>
              <w:top w:val="single" w:sz="4" w:space="0" w:color="auto"/>
              <w:left w:val="single" w:sz="4" w:space="0" w:color="auto"/>
              <w:bottom w:val="single" w:sz="4" w:space="0" w:color="auto"/>
              <w:right w:val="single" w:sz="4" w:space="0" w:color="auto"/>
            </w:tcBorders>
          </w:tcPr>
          <w:p w14:paraId="295FD4F5" w14:textId="77777777"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1 შეხვედრა</w:t>
            </w:r>
            <w:r>
              <w:rPr>
                <w:rFonts w:ascii="Sylfaen" w:hAnsi="Sylfaen"/>
                <w:sz w:val="16"/>
                <w:szCs w:val="16"/>
                <w:lang w:val="ka-GE"/>
              </w:rPr>
              <w:t xml:space="preserve"> </w:t>
            </w:r>
            <w:r w:rsidRPr="00FB2540">
              <w:rPr>
                <w:rFonts w:ascii="Sylfaen" w:hAnsi="Sylfaen"/>
                <w:sz w:val="16"/>
                <w:szCs w:val="16"/>
                <w:lang w:val="ka-GE"/>
              </w:rPr>
              <w:t>კომისიის დონეზე</w:t>
            </w:r>
            <w:r>
              <w:rPr>
                <w:rFonts w:ascii="Sylfaen" w:hAnsi="Sylfaen"/>
                <w:sz w:val="16"/>
                <w:szCs w:val="16"/>
                <w:lang w:val="ka-GE"/>
              </w:rPr>
              <w:t>;</w:t>
            </w:r>
          </w:p>
          <w:p w14:paraId="3A454E35" w14:textId="77777777" w:rsidR="00911CD0" w:rsidRDefault="00911CD0" w:rsidP="00A50BF9">
            <w:pPr>
              <w:spacing w:after="0" w:line="240" w:lineRule="auto"/>
              <w:rPr>
                <w:rFonts w:ascii="Sylfaen" w:hAnsi="Sylfaen"/>
                <w:sz w:val="16"/>
                <w:szCs w:val="16"/>
                <w:lang w:val="ka-GE"/>
              </w:rPr>
            </w:pPr>
          </w:p>
          <w:p w14:paraId="7EA9B09C" w14:textId="45CCDA1B"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w:t>
            </w:r>
            <w:r>
              <w:rPr>
                <w:rFonts w:ascii="Sylfaen" w:hAnsi="Sylfaen"/>
                <w:sz w:val="16"/>
                <w:szCs w:val="16"/>
                <w:lang w:val="ka-GE"/>
              </w:rPr>
              <w:t xml:space="preserve">3 შეხვედრა </w:t>
            </w:r>
            <w:r w:rsidRPr="00FB2540">
              <w:rPr>
                <w:rFonts w:ascii="Sylfaen" w:hAnsi="Sylfaen"/>
                <w:sz w:val="16"/>
                <w:szCs w:val="16"/>
                <w:lang w:val="ka-GE"/>
              </w:rPr>
              <w:t>სამუშაო  ჯგუფის  დონეზე</w:t>
            </w:r>
            <w:r>
              <w:rPr>
                <w:rFonts w:ascii="Sylfaen" w:hAnsi="Sylfaen"/>
                <w:sz w:val="16"/>
                <w:szCs w:val="16"/>
                <w:lang w:val="ka-GE"/>
              </w:rPr>
              <w:t>;</w:t>
            </w:r>
          </w:p>
          <w:p w14:paraId="39DFD54B" w14:textId="77777777" w:rsidR="00911CD0" w:rsidRDefault="00911CD0" w:rsidP="00A50BF9">
            <w:pPr>
              <w:spacing w:after="0" w:line="240" w:lineRule="auto"/>
              <w:rPr>
                <w:rFonts w:ascii="Sylfaen" w:hAnsi="Sylfaen"/>
                <w:sz w:val="16"/>
                <w:szCs w:val="16"/>
                <w:lang w:val="ka-GE"/>
              </w:rPr>
            </w:pPr>
          </w:p>
          <w:p w14:paraId="6CC64B9C" w14:textId="0168C925"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Pr>
                <w:rFonts w:ascii="Sylfaen" w:hAnsi="Sylfaen"/>
                <w:sz w:val="16"/>
                <w:szCs w:val="16"/>
                <w:lang w:val="ka-GE"/>
              </w:rPr>
              <w:t xml:space="preserve">ხელმისაწვდომია შეხვედრების ოქმები </w:t>
            </w:r>
          </w:p>
        </w:tc>
        <w:tc>
          <w:tcPr>
            <w:tcW w:w="1440" w:type="dxa"/>
            <w:gridSpan w:val="2"/>
            <w:tcBorders>
              <w:top w:val="single" w:sz="4" w:space="0" w:color="auto"/>
              <w:left w:val="single" w:sz="4" w:space="0" w:color="auto"/>
              <w:bottom w:val="single" w:sz="4" w:space="0" w:color="auto"/>
              <w:right w:val="single" w:sz="4" w:space="0" w:color="auto"/>
            </w:tcBorders>
          </w:tcPr>
          <w:p w14:paraId="330CACD8" w14:textId="084FAC38"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73F2BBA8"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5F0DBCB5" w14:textId="2D0D5DCC"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42160BE6" w14:textId="77777777" w:rsidR="00911CD0" w:rsidRPr="00FB2540" w:rsidRDefault="00911CD0" w:rsidP="00A50BF9">
            <w:pPr>
              <w:spacing w:after="0" w:line="240" w:lineRule="auto"/>
              <w:rPr>
                <w:rFonts w:ascii="Sylfaen" w:hAnsi="Sylfaen"/>
                <w:sz w:val="16"/>
                <w:szCs w:val="16"/>
              </w:rPr>
            </w:pPr>
          </w:p>
          <w:p w14:paraId="62D357BC" w14:textId="77777777" w:rsidR="00911CD0" w:rsidRPr="00FB2540" w:rsidRDefault="00911CD0" w:rsidP="00A50BF9">
            <w:pPr>
              <w:spacing w:after="0" w:line="240" w:lineRule="auto"/>
              <w:rPr>
                <w:rFonts w:ascii="Sylfaen" w:hAnsi="Sylfaen"/>
                <w:sz w:val="16"/>
                <w:szCs w:val="16"/>
              </w:rPr>
            </w:pPr>
          </w:p>
          <w:p w14:paraId="60D9B7B0"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tcPr>
          <w:p w14:paraId="1B68C676" w14:textId="62A8148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1D926972"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14E40652"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tcPr>
          <w:p w14:paraId="0AD32B58" w14:textId="77777777" w:rsidR="00911CD0" w:rsidRPr="00FB2540" w:rsidRDefault="00911CD0" w:rsidP="00A50BF9">
            <w:pPr>
              <w:spacing w:after="0" w:line="240" w:lineRule="auto"/>
              <w:rPr>
                <w:rFonts w:ascii="Sylfaen" w:hAnsi="Sylfaen"/>
                <w:sz w:val="16"/>
                <w:szCs w:val="16"/>
              </w:rPr>
            </w:pPr>
          </w:p>
        </w:tc>
      </w:tr>
      <w:tr w:rsidR="00911CD0" w:rsidRPr="00FB2540" w14:paraId="62728421" w14:textId="77777777" w:rsidTr="00862549">
        <w:trPr>
          <w:trHeight w:val="395"/>
        </w:trPr>
        <w:tc>
          <w:tcPr>
            <w:tcW w:w="15112" w:type="dxa"/>
            <w:gridSpan w:val="16"/>
            <w:tcBorders>
              <w:left w:val="single" w:sz="4" w:space="0" w:color="auto"/>
              <w:bottom w:val="single" w:sz="4" w:space="0" w:color="auto"/>
              <w:right w:val="single" w:sz="4" w:space="0" w:color="auto"/>
            </w:tcBorders>
            <w:shd w:val="clear" w:color="auto" w:fill="D9E2F3" w:themeFill="accent5" w:themeFillTint="33"/>
          </w:tcPr>
          <w:p w14:paraId="46952328" w14:textId="73BC0102" w:rsidR="00911CD0" w:rsidRPr="00FB2540" w:rsidRDefault="00911CD0" w:rsidP="00A50BF9">
            <w:pPr>
              <w:spacing w:after="0" w:line="240" w:lineRule="auto"/>
              <w:rPr>
                <w:rFonts w:ascii="Sylfaen" w:hAnsi="Sylfaen"/>
                <w:lang w:val="ka-GE"/>
              </w:rPr>
            </w:pPr>
            <w:r w:rsidRPr="00FB2540">
              <w:rPr>
                <w:rFonts w:ascii="Sylfaen" w:hAnsi="Sylfaen"/>
                <w:lang w:val="ka-GE"/>
              </w:rPr>
              <w:t>ბ) შრომის ბაზ</w:t>
            </w:r>
            <w:r>
              <w:rPr>
                <w:rFonts w:ascii="Sylfaen" w:hAnsi="Sylfaen"/>
                <w:lang w:val="ka-GE"/>
              </w:rPr>
              <w:t>რის</w:t>
            </w:r>
            <w:r w:rsidRPr="00FB2540">
              <w:rPr>
                <w:rFonts w:ascii="Sylfaen" w:hAnsi="Sylfaen"/>
                <w:lang w:val="ka-GE"/>
              </w:rPr>
              <w:t xml:space="preserve"> </w:t>
            </w:r>
            <w:r>
              <w:rPr>
                <w:rFonts w:ascii="Sylfaen" w:hAnsi="Sylfaen"/>
                <w:lang w:val="ka-GE"/>
              </w:rPr>
              <w:t>მ</w:t>
            </w:r>
            <w:ins w:id="121" w:author="Lika Klimiashvili" w:date="2019-04-02T12:05:00Z">
              <w:r w:rsidR="001412E1">
                <w:rPr>
                  <w:rFonts w:ascii="Sylfaen" w:hAnsi="Sylfaen"/>
                  <w:lang w:val="ka-GE"/>
                </w:rPr>
                <w:t>ა</w:t>
              </w:r>
            </w:ins>
            <w:r>
              <w:rPr>
                <w:rFonts w:ascii="Sylfaen" w:hAnsi="Sylfaen"/>
                <w:lang w:val="ka-GE"/>
              </w:rPr>
              <w:t>რთვის</w:t>
            </w:r>
            <w:r w:rsidRPr="00FB2540">
              <w:rPr>
                <w:rFonts w:ascii="Sylfaen" w:hAnsi="Sylfaen"/>
                <w:lang w:val="ka-GE"/>
              </w:rPr>
              <w:t xml:space="preserve"> მექანიზმების განვითარება</w:t>
            </w:r>
          </w:p>
        </w:tc>
      </w:tr>
      <w:tr w:rsidR="00911CD0" w:rsidRPr="00FB2540" w14:paraId="3AF98038"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3D495"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6B3F35DD"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2420A"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38AC630F"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0FFCE"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4C425502"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C3F908"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24357070"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74BEF"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98E218"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269D7E"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74BE65"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B8F772"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211DB4B" w14:textId="77777777" w:rsidTr="00862549">
        <w:trPr>
          <w:trHeight w:val="1070"/>
        </w:trPr>
        <w:tc>
          <w:tcPr>
            <w:tcW w:w="1971" w:type="dxa"/>
            <w:vMerge w:val="restart"/>
            <w:tcBorders>
              <w:top w:val="single" w:sz="4" w:space="0" w:color="auto"/>
              <w:left w:val="single" w:sz="4" w:space="0" w:color="auto"/>
              <w:bottom w:val="single" w:sz="4" w:space="0" w:color="auto"/>
              <w:right w:val="single" w:sz="4" w:space="0" w:color="auto"/>
            </w:tcBorders>
            <w:hideMark/>
          </w:tcPr>
          <w:p w14:paraId="10B8B9D7" w14:textId="0432B0B9" w:rsidR="00911CD0" w:rsidRPr="00EE3CFA" w:rsidRDefault="00911CD0" w:rsidP="00A50BF9">
            <w:pPr>
              <w:spacing w:after="0" w:line="240" w:lineRule="auto"/>
              <w:rPr>
                <w:rFonts w:ascii="Sylfaen" w:hAnsi="Sylfaen"/>
                <w:b/>
                <w:sz w:val="18"/>
                <w:szCs w:val="18"/>
                <w:highlight w:val="yellow"/>
                <w:lang w:val="ka-GE"/>
              </w:rPr>
            </w:pPr>
            <w:r>
              <w:rPr>
                <w:rFonts w:ascii="Sylfaen" w:hAnsi="Sylfaen"/>
                <w:sz w:val="18"/>
                <w:szCs w:val="18"/>
                <w:lang w:val="ka-GE"/>
              </w:rPr>
              <w:t>2</w:t>
            </w:r>
            <w:r w:rsidRPr="00F44205">
              <w:rPr>
                <w:rFonts w:ascii="Sylfaen" w:hAnsi="Sylfaen"/>
                <w:sz w:val="18"/>
                <w:szCs w:val="18"/>
                <w:lang w:val="ka-GE"/>
              </w:rPr>
              <w:t xml:space="preserve">.5. </w:t>
            </w:r>
            <w:r w:rsidRPr="00F44205">
              <w:rPr>
                <w:rFonts w:ascii="Sylfaen" w:eastAsia="Calibri" w:hAnsi="Sylfaen"/>
                <w:sz w:val="18"/>
                <w:szCs w:val="18"/>
                <w:lang w:val="ka-GE"/>
              </w:rPr>
              <w:t>შრომის ბაზარზე სამუშაო ძალაზე მოთხოვნა - მიწოდების დისბალანსის შემცირების მიზნით  გამართულად</w:t>
            </w:r>
            <w:r w:rsidRPr="00F44205">
              <w:rPr>
                <w:rFonts w:ascii="Sylfaen" w:eastAsia="Calibri" w:hAnsi="Sylfaen"/>
                <w:b/>
                <w:sz w:val="18"/>
                <w:szCs w:val="18"/>
                <w:lang w:val="ka-GE"/>
              </w:rPr>
              <w:t xml:space="preserve"> </w:t>
            </w:r>
            <w:r w:rsidRPr="00F44205">
              <w:rPr>
                <w:rFonts w:ascii="Sylfaen" w:eastAsia="Calibri" w:hAnsi="Sylfaen"/>
                <w:sz w:val="18"/>
                <w:szCs w:val="18"/>
                <w:lang w:val="ka-GE"/>
              </w:rPr>
              <w:t>ფუნქციონირებს შესაბამისი მექანიზმები და აღმოფხვრილია სტრუქტურული შეუსაბამობები.</w:t>
            </w:r>
          </w:p>
          <w:p w14:paraId="19BE2A40" w14:textId="77777777" w:rsidR="00911CD0" w:rsidRPr="00BE713D" w:rsidRDefault="00911CD0" w:rsidP="00A50BF9">
            <w:pPr>
              <w:spacing w:after="0" w:line="240" w:lineRule="auto"/>
              <w:rPr>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29798C13" w14:textId="018BEC63" w:rsidR="00911CD0" w:rsidRPr="0085637E" w:rsidRDefault="00911CD0" w:rsidP="00A50BF9">
            <w:pPr>
              <w:autoSpaceDE w:val="0"/>
              <w:autoSpaceDN w:val="0"/>
              <w:adjustRightInd w:val="0"/>
              <w:spacing w:after="0" w:line="240" w:lineRule="auto"/>
              <w:rPr>
                <w:rFonts w:ascii="Sylfaen" w:eastAsia="Calibri" w:hAnsi="Sylfaen"/>
                <w:sz w:val="18"/>
                <w:szCs w:val="18"/>
                <w:lang w:val="ka-GE"/>
              </w:rPr>
            </w:pPr>
            <w:r>
              <w:rPr>
                <w:rFonts w:ascii="Sylfaen" w:hAnsi="Sylfaen" w:cs="Sylfaen"/>
                <w:sz w:val="18"/>
                <w:szCs w:val="18"/>
                <w:lang w:val="ka-GE"/>
              </w:rPr>
              <w:t>2</w:t>
            </w:r>
            <w:r w:rsidRPr="00FB2540">
              <w:rPr>
                <w:rFonts w:ascii="Sylfaen" w:hAnsi="Sylfaen" w:cs="Sylfaen"/>
                <w:sz w:val="18"/>
                <w:szCs w:val="18"/>
                <w:lang w:val="ka-GE"/>
              </w:rPr>
              <w:t>.5.</w:t>
            </w:r>
            <w:r w:rsidRPr="00FB2540">
              <w:rPr>
                <w:rFonts w:ascii="Sylfaen" w:hAnsi="Sylfaen" w:cs="Sylfaen"/>
                <w:sz w:val="18"/>
                <w:szCs w:val="18"/>
              </w:rPr>
              <w:t xml:space="preserve">1. </w:t>
            </w:r>
            <w:r w:rsidRPr="0085637E">
              <w:rPr>
                <w:rFonts w:ascii="Sylfaen" w:hAnsi="Sylfaen" w:cs="Sylfaen"/>
                <w:sz w:val="18"/>
                <w:szCs w:val="18"/>
                <w:lang w:val="ka-GE"/>
              </w:rPr>
              <w:t>დასაქმების</w:t>
            </w:r>
            <w:r w:rsidRPr="0085637E">
              <w:rPr>
                <w:rFonts w:ascii="Sylfaen" w:hAnsi="Sylfaen"/>
                <w:sz w:val="18"/>
                <w:szCs w:val="18"/>
                <w:lang w:val="ka-GE"/>
              </w:rPr>
              <w:t xml:space="preserve"> ხელშეწყობის სამსახურის რესტრუქტურიზაცია და გაძლიერება;</w:t>
            </w:r>
          </w:p>
          <w:p w14:paraId="2F67951E" w14:textId="6081507F" w:rsidR="00911CD0" w:rsidRPr="0085637E" w:rsidRDefault="00911CD0" w:rsidP="00A50BF9">
            <w:pPr>
              <w:autoSpaceDE w:val="0"/>
              <w:autoSpaceDN w:val="0"/>
              <w:adjustRightInd w:val="0"/>
              <w:spacing w:after="0" w:line="240" w:lineRule="auto"/>
              <w:jc w:val="both"/>
              <w:rPr>
                <w:sz w:val="18"/>
                <w:szCs w:val="18"/>
              </w:rPr>
            </w:pPr>
          </w:p>
        </w:tc>
        <w:tc>
          <w:tcPr>
            <w:tcW w:w="2520" w:type="dxa"/>
            <w:gridSpan w:val="2"/>
            <w:tcBorders>
              <w:top w:val="single" w:sz="4" w:space="0" w:color="auto"/>
              <w:left w:val="single" w:sz="4" w:space="0" w:color="auto"/>
              <w:bottom w:val="single" w:sz="4" w:space="0" w:color="auto"/>
              <w:right w:val="single" w:sz="4" w:space="0" w:color="auto"/>
            </w:tcBorders>
          </w:tcPr>
          <w:p w14:paraId="3F8A37EB" w14:textId="5A50F1A1" w:rsidR="00911CD0" w:rsidRPr="003D65F8" w:rsidRDefault="00911CD0" w:rsidP="00A50BF9">
            <w:pPr>
              <w:spacing w:after="0" w:line="240" w:lineRule="auto"/>
              <w:rPr>
                <w:rFonts w:ascii="Sylfaen" w:hAnsi="Sylfaen"/>
                <w:sz w:val="18"/>
                <w:szCs w:val="18"/>
                <w:lang w:val="ka-GE"/>
              </w:rPr>
            </w:pPr>
            <w:r w:rsidRPr="0085637E">
              <w:rPr>
                <w:rFonts w:ascii="Sylfaen" w:hAnsi="Sylfaen" w:cs="Sylfaen"/>
                <w:sz w:val="18"/>
                <w:szCs w:val="18"/>
                <w:lang w:val="ka-GE"/>
              </w:rPr>
              <w:t>ქვეყნის</w:t>
            </w:r>
            <w:r w:rsidRPr="0085637E">
              <w:rPr>
                <w:rFonts w:ascii="Sylfaen" w:hAnsi="Sylfaen"/>
                <w:sz w:val="18"/>
                <w:szCs w:val="18"/>
                <w:lang w:val="ka-GE"/>
              </w:rPr>
              <w:t xml:space="preserve"> მასშტაბით,  ყველა რეგიონში, შექნილია სსიპ-სოციალური მომსახურების სააგენტოს სერვის ცენტრებში განყოფილებები, სადაც ხორციელდება სრულფასოვანი დასაქმების ხელშეწყობის სერვისების მიწოდება</w:t>
            </w:r>
            <w:r>
              <w:rPr>
                <w:rFonts w:ascii="Sylfaen" w:hAnsi="Sylfaen"/>
                <w:sz w:val="18"/>
                <w:szCs w:val="18"/>
                <w:lang w:val="ka-GE"/>
              </w:rPr>
              <w:t xml:space="preserve"> </w:t>
            </w:r>
            <w:r w:rsidRPr="003D65F8">
              <w:rPr>
                <w:rFonts w:ascii="Sylfaen" w:hAnsi="Sylfaen"/>
                <w:sz w:val="18"/>
                <w:szCs w:val="18"/>
                <w:lang w:val="ka-GE"/>
              </w:rPr>
              <w:t>და ხელმისაწვდომია შესაბამისი ანგარიში</w:t>
            </w:r>
          </w:p>
          <w:p w14:paraId="33D07EC2" w14:textId="0502BE8D" w:rsidR="00911CD0" w:rsidRPr="0085637E" w:rsidRDefault="00911CD0" w:rsidP="00A50BF9">
            <w:pPr>
              <w:spacing w:after="0" w:line="240" w:lineRule="auto"/>
              <w:jc w:val="both"/>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376D4F2" w14:textId="563C1EE1" w:rsidR="00911CD0" w:rsidRPr="0085637E" w:rsidRDefault="003D65F8" w:rsidP="00A50BF9">
            <w:pPr>
              <w:spacing w:after="0" w:line="240" w:lineRule="auto"/>
              <w:rPr>
                <w:rFonts w:ascii="Sylfaen" w:hAnsi="Sylfaen"/>
                <w:sz w:val="18"/>
                <w:szCs w:val="18"/>
                <w:lang w:val="ka-GE"/>
              </w:rPr>
            </w:pPr>
            <w:r>
              <w:rPr>
                <w:rFonts w:ascii="Sylfaen" w:hAnsi="Sylfaen"/>
                <w:sz w:val="18"/>
                <w:szCs w:val="18"/>
                <w:lang w:val="ka-GE"/>
              </w:rPr>
              <w:t xml:space="preserve">წლიური :     </w:t>
            </w:r>
            <w:r w:rsidR="00911CD0" w:rsidRPr="0085637E">
              <w:rPr>
                <w:rFonts w:ascii="Sylfaen" w:hAnsi="Sylfaen"/>
                <w:sz w:val="18"/>
                <w:szCs w:val="18"/>
                <w:lang w:val="ka-GE"/>
              </w:rPr>
              <w:t>700 000 ლარი</w:t>
            </w:r>
          </w:p>
          <w:p w14:paraId="30D44B57" w14:textId="77777777" w:rsidR="00911CD0" w:rsidRPr="0085637E" w:rsidRDefault="00911CD0" w:rsidP="00A50BF9">
            <w:pPr>
              <w:spacing w:after="0" w:line="240" w:lineRule="auto"/>
              <w:rPr>
                <w:rFonts w:ascii="Sylfaen" w:hAnsi="Sylfaen"/>
                <w:sz w:val="18"/>
                <w:szCs w:val="18"/>
                <w:lang w:val="ka-GE"/>
              </w:rPr>
            </w:pPr>
          </w:p>
          <w:p w14:paraId="609BB0AA" w14:textId="77777777" w:rsidR="00911CD0" w:rsidRPr="0085637E" w:rsidRDefault="00911CD0" w:rsidP="00A50BF9">
            <w:pPr>
              <w:spacing w:after="0" w:line="240" w:lineRule="auto"/>
              <w:rPr>
                <w:rFonts w:ascii="Sylfaen" w:hAnsi="Sylfaen"/>
                <w:lang w:val="ka-GE"/>
              </w:rPr>
            </w:pPr>
          </w:p>
          <w:p w14:paraId="4FD561F1" w14:textId="77777777" w:rsidR="00911CD0" w:rsidRPr="0085637E" w:rsidRDefault="00911CD0" w:rsidP="00A50BF9">
            <w:pPr>
              <w:spacing w:after="0" w:line="240" w:lineRule="auto"/>
              <w:rPr>
                <w:rFonts w:ascii="Sylfaen" w:hAnsi="Sylfaen"/>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481B41E0" w14:textId="77777777" w:rsidR="00911CD0" w:rsidRPr="0085637E" w:rsidRDefault="00911CD0" w:rsidP="00A50BF9">
            <w:pPr>
              <w:spacing w:after="0" w:line="240" w:lineRule="auto"/>
              <w:rPr>
                <w:rFonts w:ascii="Sylfaen" w:hAnsi="Sylfaen"/>
                <w:sz w:val="18"/>
                <w:szCs w:val="18"/>
                <w:lang w:val="ka-GE"/>
              </w:rPr>
            </w:pPr>
            <w:r w:rsidRPr="0085637E">
              <w:rPr>
                <w:rFonts w:ascii="Sylfaen" w:hAnsi="Sylfaen"/>
                <w:sz w:val="18"/>
                <w:szCs w:val="18"/>
                <w:lang w:val="ka-GE"/>
              </w:rPr>
              <w:t>სახ/ბიუჯეტი</w:t>
            </w:r>
          </w:p>
          <w:p w14:paraId="58BB1AB8" w14:textId="77777777" w:rsidR="00911CD0" w:rsidRPr="0085637E" w:rsidRDefault="00911CD0" w:rsidP="00A50BF9">
            <w:pPr>
              <w:spacing w:after="0" w:line="240" w:lineRule="auto"/>
              <w:rPr>
                <w:rFonts w:ascii="Sylfaen" w:hAnsi="Sylfaen"/>
                <w:sz w:val="18"/>
                <w:szCs w:val="18"/>
                <w:lang w:val="ka-GE"/>
              </w:rPr>
            </w:pPr>
          </w:p>
          <w:p w14:paraId="1CFCF7B6" w14:textId="77777777" w:rsidR="00911CD0" w:rsidRPr="0085637E" w:rsidRDefault="00911CD0" w:rsidP="00A50BF9">
            <w:pPr>
              <w:spacing w:after="0" w:line="240" w:lineRule="auto"/>
              <w:rPr>
                <w:rFonts w:ascii="Sylfaen" w:hAnsi="Sylfaen"/>
                <w:sz w:val="18"/>
                <w:szCs w:val="18"/>
                <w:lang w:val="ka-GE"/>
              </w:rPr>
            </w:pPr>
          </w:p>
        </w:tc>
        <w:tc>
          <w:tcPr>
            <w:tcW w:w="1530" w:type="dxa"/>
            <w:gridSpan w:val="2"/>
            <w:tcBorders>
              <w:top w:val="single" w:sz="4" w:space="0" w:color="auto"/>
              <w:left w:val="single" w:sz="4" w:space="0" w:color="auto"/>
              <w:bottom w:val="single" w:sz="4" w:space="0" w:color="auto"/>
              <w:right w:val="single" w:sz="4" w:space="0" w:color="auto"/>
            </w:tcBorders>
          </w:tcPr>
          <w:p w14:paraId="2FB7C60D"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3835BEC2" w14:textId="77777777" w:rsidR="00911CD0" w:rsidRPr="0085637E" w:rsidRDefault="00911CD0" w:rsidP="00A50BF9">
            <w:pPr>
              <w:spacing w:after="0" w:line="240" w:lineRule="auto"/>
              <w:rPr>
                <w:sz w:val="18"/>
                <w:szCs w:val="18"/>
              </w:rPr>
            </w:pPr>
            <w:r w:rsidRPr="0085637E">
              <w:rPr>
                <w:rFonts w:ascii="Sylfaen" w:hAnsi="Sylfaen" w:cs="Sylfaen"/>
                <w:sz w:val="18"/>
                <w:szCs w:val="18"/>
              </w:rPr>
              <w:t>საქართველოს</w:t>
            </w:r>
            <w:r w:rsidRPr="0085637E">
              <w:rPr>
                <w:sz w:val="18"/>
                <w:szCs w:val="18"/>
              </w:rPr>
              <w:t xml:space="preserve"> </w:t>
            </w:r>
            <w:r w:rsidRPr="0085637E">
              <w:rPr>
                <w:rFonts w:ascii="Sylfaen" w:hAnsi="Sylfaen" w:cs="Sylfaen"/>
                <w:sz w:val="18"/>
                <w:szCs w:val="18"/>
              </w:rPr>
              <w:t>ოკუპირებული</w:t>
            </w:r>
            <w:r w:rsidRPr="0085637E">
              <w:rPr>
                <w:sz w:val="18"/>
                <w:szCs w:val="18"/>
              </w:rPr>
              <w:t xml:space="preserve"> </w:t>
            </w:r>
            <w:r w:rsidRPr="0085637E">
              <w:rPr>
                <w:rFonts w:ascii="Sylfaen" w:hAnsi="Sylfaen" w:cs="Sylfaen"/>
                <w:sz w:val="18"/>
                <w:szCs w:val="18"/>
              </w:rPr>
              <w:t>ტერიტორიებიდან</w:t>
            </w:r>
            <w:r w:rsidRPr="0085637E">
              <w:rPr>
                <w:sz w:val="18"/>
                <w:szCs w:val="18"/>
              </w:rPr>
              <w:t xml:space="preserve"> </w:t>
            </w:r>
            <w:r w:rsidRPr="0085637E">
              <w:rPr>
                <w:rFonts w:ascii="Sylfaen" w:hAnsi="Sylfaen" w:cs="Sylfaen"/>
                <w:sz w:val="18"/>
                <w:szCs w:val="18"/>
              </w:rPr>
              <w:t>დევნილთა</w:t>
            </w:r>
            <w:r w:rsidRPr="0085637E">
              <w:rPr>
                <w:sz w:val="18"/>
                <w:szCs w:val="18"/>
              </w:rPr>
              <w:t xml:space="preserve">, </w:t>
            </w:r>
            <w:r w:rsidRPr="0085637E">
              <w:rPr>
                <w:rFonts w:ascii="Sylfaen" w:hAnsi="Sylfaen" w:cs="Sylfaen"/>
                <w:sz w:val="18"/>
                <w:szCs w:val="18"/>
              </w:rPr>
              <w:t>შრომის</w:t>
            </w:r>
            <w:r w:rsidRPr="0085637E">
              <w:rPr>
                <w:sz w:val="18"/>
                <w:szCs w:val="18"/>
              </w:rPr>
              <w:t xml:space="preserve"> </w:t>
            </w:r>
            <w:r w:rsidRPr="0085637E">
              <w:rPr>
                <w:rFonts w:ascii="Sylfaen" w:hAnsi="Sylfaen" w:cs="Sylfaen"/>
                <w:sz w:val="18"/>
                <w:szCs w:val="18"/>
              </w:rPr>
              <w:t>ჯანმრთელობისა</w:t>
            </w:r>
            <w:r w:rsidRPr="0085637E">
              <w:rPr>
                <w:sz w:val="18"/>
                <w:szCs w:val="18"/>
              </w:rPr>
              <w:t xml:space="preserve"> </w:t>
            </w:r>
            <w:r w:rsidRPr="0085637E">
              <w:rPr>
                <w:rFonts w:ascii="Sylfaen" w:hAnsi="Sylfaen" w:cs="Sylfaen"/>
                <w:sz w:val="18"/>
                <w:szCs w:val="18"/>
              </w:rPr>
              <w:t>და</w:t>
            </w:r>
            <w:r w:rsidRPr="0085637E">
              <w:rPr>
                <w:sz w:val="18"/>
                <w:szCs w:val="18"/>
              </w:rPr>
              <w:t xml:space="preserve"> </w:t>
            </w:r>
            <w:r w:rsidRPr="0085637E">
              <w:rPr>
                <w:rFonts w:ascii="Sylfaen" w:hAnsi="Sylfaen" w:cs="Sylfaen"/>
                <w:sz w:val="18"/>
                <w:szCs w:val="18"/>
              </w:rPr>
              <w:t>სოციალური</w:t>
            </w:r>
            <w:r w:rsidRPr="0085637E">
              <w:rPr>
                <w:sz w:val="18"/>
                <w:szCs w:val="18"/>
              </w:rPr>
              <w:t xml:space="preserve"> </w:t>
            </w:r>
            <w:r w:rsidRPr="0085637E">
              <w:rPr>
                <w:rFonts w:ascii="Sylfaen" w:hAnsi="Sylfaen" w:cs="Sylfaen"/>
                <w:sz w:val="18"/>
                <w:szCs w:val="18"/>
              </w:rPr>
              <w:t>დაცვის</w:t>
            </w:r>
            <w:r w:rsidRPr="0085637E">
              <w:rPr>
                <w:sz w:val="18"/>
                <w:szCs w:val="18"/>
              </w:rPr>
              <w:t xml:space="preserve"> </w:t>
            </w:r>
            <w:r w:rsidRPr="0085637E">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0E3F0BF" w14:textId="3CA423FB" w:rsidR="00911CD0" w:rsidRPr="0085637E" w:rsidRDefault="00911CD0" w:rsidP="00A50BF9">
            <w:pPr>
              <w:spacing w:after="0" w:line="240" w:lineRule="auto"/>
              <w:rPr>
                <w:rFonts w:ascii="Sylfaen" w:hAnsi="Sylfaen"/>
                <w:sz w:val="18"/>
                <w:szCs w:val="18"/>
                <w:lang w:val="ka-GE"/>
              </w:rPr>
            </w:pPr>
            <w:r w:rsidRPr="0085637E">
              <w:rPr>
                <w:rFonts w:ascii="Sylfaen" w:hAnsi="Sylfaen"/>
                <w:sz w:val="18"/>
                <w:szCs w:val="18"/>
                <w:lang w:val="ka-GE"/>
              </w:rPr>
              <w:t>სათანადო  კვალიფიციური  კადრები, შეზღუდული ფინანსური რესურსი</w:t>
            </w:r>
          </w:p>
        </w:tc>
        <w:tc>
          <w:tcPr>
            <w:tcW w:w="1072" w:type="dxa"/>
            <w:tcBorders>
              <w:top w:val="single" w:sz="4" w:space="0" w:color="auto"/>
              <w:left w:val="single" w:sz="4" w:space="0" w:color="auto"/>
              <w:bottom w:val="single" w:sz="4" w:space="0" w:color="auto"/>
              <w:right w:val="single" w:sz="4" w:space="0" w:color="auto"/>
            </w:tcBorders>
          </w:tcPr>
          <w:p w14:paraId="265BEBC5" w14:textId="44C1CD42" w:rsidR="00911CD0" w:rsidRPr="0085637E" w:rsidRDefault="003D65F8" w:rsidP="00A50BF9">
            <w:pPr>
              <w:spacing w:after="0" w:line="240" w:lineRule="auto"/>
              <w:rPr>
                <w:rFonts w:ascii="Sylfaen" w:hAnsi="Sylfaen"/>
                <w:sz w:val="18"/>
                <w:szCs w:val="18"/>
                <w:lang w:val="ka-GE"/>
              </w:rPr>
            </w:pPr>
            <w:r>
              <w:rPr>
                <w:rFonts w:ascii="Sylfaen" w:hAnsi="Sylfaen"/>
                <w:sz w:val="18"/>
                <w:szCs w:val="18"/>
                <w:lang w:val="ka-GE"/>
              </w:rPr>
              <w:t>2019</w:t>
            </w:r>
          </w:p>
          <w:p w14:paraId="2F70B664" w14:textId="77777777" w:rsidR="00911CD0" w:rsidRPr="0085637E" w:rsidRDefault="00911CD0" w:rsidP="00A50BF9">
            <w:pPr>
              <w:spacing w:after="0" w:line="240" w:lineRule="auto"/>
              <w:rPr>
                <w:rFonts w:ascii="Sylfaen" w:hAnsi="Sylfaen"/>
                <w:sz w:val="18"/>
                <w:szCs w:val="18"/>
                <w:lang w:val="ka-GE"/>
              </w:rPr>
            </w:pPr>
          </w:p>
        </w:tc>
      </w:tr>
      <w:tr w:rsidR="00911CD0" w:rsidRPr="00FB2540" w14:paraId="62A6118C" w14:textId="77777777" w:rsidTr="00862549">
        <w:tc>
          <w:tcPr>
            <w:tcW w:w="1971" w:type="dxa"/>
            <w:vMerge/>
            <w:tcBorders>
              <w:top w:val="single" w:sz="4" w:space="0" w:color="auto"/>
              <w:left w:val="single" w:sz="4" w:space="0" w:color="auto"/>
              <w:bottom w:val="single" w:sz="4" w:space="0" w:color="auto"/>
              <w:right w:val="single" w:sz="4" w:space="0" w:color="auto"/>
            </w:tcBorders>
          </w:tcPr>
          <w:p w14:paraId="376F51FA" w14:textId="77777777" w:rsidR="00911CD0" w:rsidRPr="00FB2540" w:rsidRDefault="00911CD0" w:rsidP="00A50BF9">
            <w:pPr>
              <w:spacing w:after="0" w:line="240" w:lineRule="auto"/>
              <w:rPr>
                <w:rFonts w:ascii="Sylfaen"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44A8AADA" w14:textId="2259140E" w:rsidR="00911CD0" w:rsidRPr="00F44205" w:rsidRDefault="00911CD0" w:rsidP="00A50BF9">
            <w:pPr>
              <w:autoSpaceDE w:val="0"/>
              <w:autoSpaceDN w:val="0"/>
              <w:adjustRightInd w:val="0"/>
              <w:spacing w:after="0" w:line="240" w:lineRule="auto"/>
              <w:rPr>
                <w:rFonts w:ascii="Sylfaen" w:hAnsi="Sylfaen" w:cs="Sylfaen"/>
                <w:sz w:val="18"/>
                <w:szCs w:val="18"/>
                <w:u w:val="single"/>
                <w:lang w:val="ka-GE"/>
              </w:rPr>
            </w:pPr>
            <w:r>
              <w:rPr>
                <w:rFonts w:ascii="Sylfaen" w:hAnsi="Sylfaen" w:cs="Sylfaen"/>
                <w:sz w:val="18"/>
                <w:szCs w:val="18"/>
                <w:lang w:val="ka-GE"/>
              </w:rPr>
              <w:t>2</w:t>
            </w:r>
            <w:r w:rsidRPr="00F44205">
              <w:rPr>
                <w:rFonts w:ascii="Sylfaen" w:hAnsi="Sylfaen" w:cs="Sylfaen"/>
                <w:sz w:val="18"/>
                <w:szCs w:val="18"/>
                <w:lang w:val="ka-GE"/>
              </w:rPr>
              <w:t>.5.2</w:t>
            </w:r>
            <w:r w:rsidRPr="00F44205">
              <w:rPr>
                <w:rFonts w:ascii="Sylfaen" w:hAnsi="Sylfaen" w:cs="Sylfaen"/>
                <w:sz w:val="18"/>
                <w:szCs w:val="18"/>
              </w:rPr>
              <w:t xml:space="preserve">. </w:t>
            </w:r>
            <w:r w:rsidRPr="00F44205">
              <w:rPr>
                <w:rFonts w:ascii="Sylfaen" w:hAnsi="Sylfaen" w:cs="Sylfaen"/>
                <w:sz w:val="18"/>
                <w:szCs w:val="18"/>
                <w:lang w:val="ka-GE"/>
              </w:rPr>
              <w:t>შრომის</w:t>
            </w:r>
            <w:r w:rsidRPr="00F44205">
              <w:rPr>
                <w:rFonts w:ascii="Sylfaen" w:hAnsi="Sylfaen"/>
                <w:sz w:val="18"/>
                <w:szCs w:val="18"/>
                <w:lang w:val="ka-GE"/>
              </w:rPr>
              <w:t xml:space="preserve"> ბაზრის მართვის საინფორმაციო სისტემის (www.worknet.gov</w:t>
            </w:r>
            <w:r w:rsidRPr="00F44205">
              <w:rPr>
                <w:rFonts w:ascii="Sylfaen" w:hAnsi="Sylfaen"/>
                <w:sz w:val="18"/>
                <w:szCs w:val="18"/>
                <w:lang w:val="ka-GE"/>
              </w:rPr>
              <w:lastRenderedPageBreak/>
              <w:t>.ge) განვითარება</w:t>
            </w:r>
          </w:p>
        </w:tc>
        <w:tc>
          <w:tcPr>
            <w:tcW w:w="2520" w:type="dxa"/>
            <w:gridSpan w:val="2"/>
            <w:tcBorders>
              <w:top w:val="single" w:sz="4" w:space="0" w:color="auto"/>
              <w:left w:val="single" w:sz="4" w:space="0" w:color="auto"/>
              <w:bottom w:val="single" w:sz="4" w:space="0" w:color="auto"/>
              <w:right w:val="single" w:sz="4" w:space="0" w:color="auto"/>
            </w:tcBorders>
          </w:tcPr>
          <w:p w14:paraId="68CE34F0" w14:textId="77777777" w:rsidR="00911CD0" w:rsidRPr="003D65F8" w:rsidRDefault="00911CD0" w:rsidP="00A50BF9">
            <w:pPr>
              <w:spacing w:after="0" w:line="240" w:lineRule="auto"/>
              <w:rPr>
                <w:rFonts w:ascii="Sylfaen" w:hAnsi="Sylfaen"/>
                <w:sz w:val="18"/>
                <w:szCs w:val="18"/>
                <w:lang w:val="ka-GE"/>
              </w:rPr>
            </w:pPr>
            <w:r w:rsidRPr="003D65F8">
              <w:rPr>
                <w:rFonts w:ascii="Sylfaen" w:hAnsi="Sylfaen"/>
                <w:sz w:val="18"/>
                <w:szCs w:val="18"/>
                <w:lang w:val="ka-GE"/>
              </w:rPr>
              <w:lastRenderedPageBreak/>
              <w:t>შრომის ბაზრის მართვის</w:t>
            </w:r>
            <w:r w:rsidRPr="00F44205">
              <w:rPr>
                <w:rFonts w:ascii="Sylfaen" w:hAnsi="Sylfaen"/>
                <w:sz w:val="18"/>
                <w:szCs w:val="18"/>
                <w:u w:val="single"/>
                <w:lang w:val="ka-GE"/>
              </w:rPr>
              <w:t xml:space="preserve"> </w:t>
            </w:r>
            <w:r w:rsidRPr="003D65F8">
              <w:rPr>
                <w:rFonts w:ascii="Sylfaen" w:hAnsi="Sylfaen"/>
                <w:sz w:val="18"/>
                <w:szCs w:val="18"/>
                <w:lang w:val="ka-GE"/>
              </w:rPr>
              <w:t>საინფორმაციო სისტემის</w:t>
            </w:r>
            <w:r w:rsidRPr="00F44205">
              <w:rPr>
                <w:rFonts w:ascii="Sylfaen" w:hAnsi="Sylfaen"/>
                <w:sz w:val="18"/>
                <w:szCs w:val="18"/>
                <w:u w:val="single"/>
                <w:lang w:val="ka-GE"/>
              </w:rPr>
              <w:t xml:space="preserve"> (</w:t>
            </w:r>
            <w:hyperlink r:id="rId7" w:history="1">
              <w:r w:rsidRPr="00F44205">
                <w:rPr>
                  <w:rStyle w:val="Hyperlink"/>
                  <w:rFonts w:ascii="Sylfaen" w:hAnsi="Sylfaen"/>
                  <w:color w:val="auto"/>
                  <w:sz w:val="18"/>
                  <w:szCs w:val="18"/>
                  <w:lang w:val="ka-GE"/>
                </w:rPr>
                <w:t>www.worknet.gov.ge</w:t>
              </w:r>
            </w:hyperlink>
            <w:r w:rsidRPr="00F44205">
              <w:rPr>
                <w:rFonts w:ascii="Sylfaen" w:hAnsi="Sylfaen"/>
                <w:sz w:val="18"/>
                <w:szCs w:val="18"/>
                <w:u w:val="single"/>
                <w:lang w:val="ka-GE"/>
              </w:rPr>
              <w:t xml:space="preserve">) </w:t>
            </w:r>
            <w:r w:rsidRPr="003D65F8">
              <w:rPr>
                <w:rFonts w:ascii="Sylfaen" w:hAnsi="Sylfaen"/>
                <w:sz w:val="18"/>
                <w:szCs w:val="18"/>
                <w:lang w:val="ka-GE"/>
              </w:rPr>
              <w:t xml:space="preserve">მოდულები –– ფუნქციონირებს </w:t>
            </w:r>
            <w:r w:rsidRPr="003D65F8">
              <w:rPr>
                <w:rFonts w:ascii="Sylfaen" w:hAnsi="Sylfaen"/>
                <w:sz w:val="18"/>
                <w:szCs w:val="18"/>
                <w:lang w:val="ka-GE"/>
              </w:rPr>
              <w:lastRenderedPageBreak/>
              <w:t>გამართულად, იძლევა  დამუშავებულ სტატისტიკურ ანგარიშების შესაძლებლობას;</w:t>
            </w:r>
          </w:p>
          <w:p w14:paraId="15AF4E88" w14:textId="49D1CF53" w:rsidR="00911CD0" w:rsidRPr="00F44205" w:rsidRDefault="00911CD0" w:rsidP="00A50BF9">
            <w:pPr>
              <w:spacing w:after="0" w:line="240" w:lineRule="auto"/>
              <w:rPr>
                <w:rFonts w:ascii="Sylfaen" w:hAnsi="Sylfaen" w:cs="Sylfaen"/>
                <w:b/>
                <w:sz w:val="18"/>
                <w:szCs w:val="18"/>
                <w:lang w:val="ka-GE"/>
              </w:rPr>
            </w:pPr>
            <w:r w:rsidRPr="003D65F8">
              <w:rPr>
                <w:rFonts w:ascii="Sylfaen" w:hAnsi="Sylfaen"/>
                <w:sz w:val="18"/>
                <w:szCs w:val="18"/>
                <w:lang w:val="ka-GE"/>
              </w:rPr>
              <w:t>ხელმისაწვდიომია სტატისტიკური ანგარიშის ნიმუში</w:t>
            </w:r>
          </w:p>
        </w:tc>
        <w:tc>
          <w:tcPr>
            <w:tcW w:w="1440" w:type="dxa"/>
            <w:gridSpan w:val="2"/>
            <w:tcBorders>
              <w:top w:val="single" w:sz="4" w:space="0" w:color="auto"/>
              <w:left w:val="single" w:sz="4" w:space="0" w:color="auto"/>
              <w:bottom w:val="single" w:sz="4" w:space="0" w:color="auto"/>
              <w:right w:val="single" w:sz="4" w:space="0" w:color="auto"/>
            </w:tcBorders>
          </w:tcPr>
          <w:p w14:paraId="6122F3FF" w14:textId="77777777" w:rsidR="003D65F8" w:rsidRPr="00D4580E" w:rsidRDefault="003D65F8" w:rsidP="00A50BF9">
            <w:pPr>
              <w:spacing w:after="0" w:line="240" w:lineRule="auto"/>
              <w:rPr>
                <w:rFonts w:ascii="Sylfaen" w:hAnsi="Sylfaen"/>
                <w:sz w:val="18"/>
                <w:szCs w:val="18"/>
                <w:lang w:val="ka-GE"/>
              </w:rPr>
            </w:pPr>
            <w:r w:rsidRPr="00D4580E">
              <w:rPr>
                <w:rFonts w:ascii="Sylfaen" w:hAnsi="Sylfaen"/>
                <w:sz w:val="18"/>
                <w:szCs w:val="18"/>
                <w:lang w:val="ka-GE"/>
              </w:rPr>
              <w:lastRenderedPageBreak/>
              <w:t xml:space="preserve">ადმინისტრაციული  რესურსი </w:t>
            </w:r>
          </w:p>
          <w:p w14:paraId="01646903" w14:textId="77777777" w:rsidR="00911CD0" w:rsidRPr="00FB2540" w:rsidRDefault="00911CD0" w:rsidP="00A50BF9">
            <w:pPr>
              <w:spacing w:after="0" w:line="240" w:lineRule="auto"/>
              <w:rPr>
                <w:rFonts w:ascii="Sylfaen" w:hAnsi="Sylfaen"/>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041D5503" w14:textId="14B3A2C0" w:rsidR="00911CD0" w:rsidRPr="00D4580E" w:rsidRDefault="00911CD0" w:rsidP="00A50BF9">
            <w:pPr>
              <w:spacing w:after="0" w:line="240" w:lineRule="auto"/>
              <w:rPr>
                <w:rFonts w:ascii="Sylfaen" w:hAnsi="Sylfaen"/>
                <w:sz w:val="18"/>
                <w:szCs w:val="18"/>
                <w:lang w:val="ka-GE"/>
              </w:rPr>
            </w:pPr>
            <w:r w:rsidRPr="00D4580E">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7452FB0D" w14:textId="376CBF80" w:rsidR="00911CD0" w:rsidRPr="00F44205" w:rsidRDefault="00911CD0" w:rsidP="00A50BF9">
            <w:pPr>
              <w:spacing w:after="0" w:line="240" w:lineRule="auto"/>
              <w:rPr>
                <w:rFonts w:ascii="Sylfaen" w:hAnsi="Sylfaen" w:cs="Sylfaen"/>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2E761871" w14:textId="410A8A87" w:rsidR="00911CD0" w:rsidRPr="00D4580E" w:rsidRDefault="00911CD0" w:rsidP="00A50BF9">
            <w:pPr>
              <w:spacing w:after="0" w:line="240" w:lineRule="auto"/>
              <w:rPr>
                <w:rFonts w:ascii="Sylfaen" w:hAnsi="Sylfaen" w:cs="Sylfaen"/>
                <w:sz w:val="18"/>
                <w:szCs w:val="18"/>
              </w:rPr>
            </w:pPr>
            <w:r w:rsidRPr="00D4580E">
              <w:rPr>
                <w:rFonts w:ascii="Sylfaen" w:hAnsi="Sylfaen" w:cs="Sylfaen"/>
                <w:sz w:val="18"/>
                <w:szCs w:val="18"/>
              </w:rPr>
              <w:t>საქართველოს</w:t>
            </w:r>
            <w:r w:rsidRPr="00D4580E">
              <w:rPr>
                <w:sz w:val="18"/>
                <w:szCs w:val="18"/>
              </w:rPr>
              <w:t xml:space="preserve"> </w:t>
            </w:r>
            <w:r w:rsidRPr="00D4580E">
              <w:rPr>
                <w:rFonts w:ascii="Sylfaen" w:hAnsi="Sylfaen" w:cs="Sylfaen"/>
                <w:sz w:val="18"/>
                <w:szCs w:val="18"/>
              </w:rPr>
              <w:t>ოკუპირებული</w:t>
            </w:r>
            <w:r w:rsidRPr="00D4580E">
              <w:rPr>
                <w:sz w:val="18"/>
                <w:szCs w:val="18"/>
              </w:rPr>
              <w:t xml:space="preserve"> </w:t>
            </w:r>
            <w:r w:rsidRPr="00D4580E">
              <w:rPr>
                <w:rFonts w:ascii="Sylfaen" w:hAnsi="Sylfaen" w:cs="Sylfaen"/>
                <w:sz w:val="18"/>
                <w:szCs w:val="18"/>
              </w:rPr>
              <w:t>ტერიტორიებიდან</w:t>
            </w:r>
            <w:r w:rsidRPr="00D4580E">
              <w:rPr>
                <w:sz w:val="18"/>
                <w:szCs w:val="18"/>
              </w:rPr>
              <w:t xml:space="preserve"> </w:t>
            </w:r>
            <w:r w:rsidRPr="00D4580E">
              <w:rPr>
                <w:rFonts w:ascii="Sylfaen" w:hAnsi="Sylfaen" w:cs="Sylfaen"/>
                <w:sz w:val="18"/>
                <w:szCs w:val="18"/>
              </w:rPr>
              <w:t>დევნილთა</w:t>
            </w:r>
            <w:r w:rsidRPr="00D4580E">
              <w:rPr>
                <w:sz w:val="18"/>
                <w:szCs w:val="18"/>
              </w:rPr>
              <w:t xml:space="preserve">, </w:t>
            </w:r>
            <w:r w:rsidRPr="00D4580E">
              <w:rPr>
                <w:rFonts w:ascii="Sylfaen" w:hAnsi="Sylfaen" w:cs="Sylfaen"/>
                <w:sz w:val="18"/>
                <w:szCs w:val="18"/>
              </w:rPr>
              <w:t>შრომის</w:t>
            </w:r>
            <w:r w:rsidRPr="00D4580E">
              <w:rPr>
                <w:sz w:val="18"/>
                <w:szCs w:val="18"/>
              </w:rPr>
              <w:t xml:space="preserve"> </w:t>
            </w:r>
            <w:r w:rsidRPr="00D4580E">
              <w:rPr>
                <w:rFonts w:ascii="Sylfaen" w:hAnsi="Sylfaen" w:cs="Sylfaen"/>
                <w:sz w:val="18"/>
                <w:szCs w:val="18"/>
              </w:rPr>
              <w:lastRenderedPageBreak/>
              <w:t>ჯანმრთელობისა</w:t>
            </w:r>
            <w:r w:rsidRPr="00D4580E">
              <w:rPr>
                <w:sz w:val="18"/>
                <w:szCs w:val="18"/>
              </w:rPr>
              <w:t xml:space="preserve"> </w:t>
            </w:r>
            <w:r w:rsidRPr="00D4580E">
              <w:rPr>
                <w:rFonts w:ascii="Sylfaen" w:hAnsi="Sylfaen" w:cs="Sylfaen"/>
                <w:sz w:val="18"/>
                <w:szCs w:val="18"/>
              </w:rPr>
              <w:t>და</w:t>
            </w:r>
            <w:r w:rsidRPr="00D4580E">
              <w:rPr>
                <w:sz w:val="18"/>
                <w:szCs w:val="18"/>
              </w:rPr>
              <w:t xml:space="preserve"> </w:t>
            </w:r>
            <w:r w:rsidRPr="00D4580E">
              <w:rPr>
                <w:rFonts w:ascii="Sylfaen" w:hAnsi="Sylfaen" w:cs="Sylfaen"/>
                <w:sz w:val="18"/>
                <w:szCs w:val="18"/>
              </w:rPr>
              <w:t>სოციალური</w:t>
            </w:r>
            <w:r w:rsidRPr="00D4580E">
              <w:rPr>
                <w:sz w:val="18"/>
                <w:szCs w:val="18"/>
              </w:rPr>
              <w:t xml:space="preserve"> </w:t>
            </w:r>
            <w:r w:rsidRPr="00D4580E">
              <w:rPr>
                <w:rFonts w:ascii="Sylfaen" w:hAnsi="Sylfaen" w:cs="Sylfaen"/>
                <w:sz w:val="18"/>
                <w:szCs w:val="18"/>
              </w:rPr>
              <w:t>დაცვის</w:t>
            </w:r>
            <w:r w:rsidRPr="00D4580E">
              <w:rPr>
                <w:sz w:val="18"/>
                <w:szCs w:val="18"/>
              </w:rPr>
              <w:t xml:space="preserve"> </w:t>
            </w:r>
            <w:r w:rsidRPr="00D4580E">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394853D" w14:textId="49A79BC8" w:rsidR="00911CD0" w:rsidRPr="00FB2540" w:rsidRDefault="00911CD0" w:rsidP="00A50BF9">
            <w:pPr>
              <w:spacing w:after="0" w:line="240" w:lineRule="auto"/>
              <w:rPr>
                <w:rFonts w:ascii="Sylfaen" w:hAnsi="Sylfaen"/>
                <w:sz w:val="18"/>
                <w:szCs w:val="18"/>
                <w:lang w:val="ka-GE"/>
              </w:rPr>
            </w:pPr>
            <w:r>
              <w:rPr>
                <w:rFonts w:ascii="Sylfaen" w:hAnsi="Sylfaen"/>
                <w:sz w:val="18"/>
                <w:szCs w:val="18"/>
                <w:lang w:val="ka-GE"/>
              </w:rPr>
              <w:lastRenderedPageBreak/>
              <w:t>შეზღუდული ფინანსური რესურსი</w:t>
            </w:r>
          </w:p>
        </w:tc>
        <w:tc>
          <w:tcPr>
            <w:tcW w:w="1072" w:type="dxa"/>
            <w:tcBorders>
              <w:top w:val="single" w:sz="4" w:space="0" w:color="auto"/>
              <w:left w:val="single" w:sz="4" w:space="0" w:color="auto"/>
              <w:bottom w:val="single" w:sz="4" w:space="0" w:color="auto"/>
              <w:right w:val="single" w:sz="4" w:space="0" w:color="auto"/>
            </w:tcBorders>
          </w:tcPr>
          <w:p w14:paraId="73C834FF" w14:textId="7A73D398" w:rsidR="00911CD0" w:rsidRPr="00FB2540" w:rsidRDefault="00911CD0" w:rsidP="00A50BF9">
            <w:pPr>
              <w:spacing w:after="0" w:line="240" w:lineRule="auto"/>
              <w:rPr>
                <w:rFonts w:ascii="Sylfaen" w:hAnsi="Sylfaen"/>
                <w:sz w:val="18"/>
                <w:szCs w:val="18"/>
                <w:lang w:val="ka-GE"/>
              </w:rPr>
            </w:pPr>
            <w:r w:rsidRPr="00FB2540">
              <w:rPr>
                <w:rFonts w:ascii="Sylfaen" w:hAnsi="Sylfaen"/>
                <w:sz w:val="18"/>
                <w:szCs w:val="18"/>
                <w:lang w:val="ka-GE"/>
              </w:rPr>
              <w:t>2019-2020</w:t>
            </w:r>
          </w:p>
        </w:tc>
      </w:tr>
      <w:tr w:rsidR="00911CD0" w:rsidRPr="00FB2540" w14:paraId="306CF695"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5216923A" w14:textId="77777777"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46F4ADEF" w14:textId="4AC6E73E" w:rsidR="00911CD0" w:rsidRPr="00831014" w:rsidRDefault="00911CD0" w:rsidP="00A50BF9">
            <w:pPr>
              <w:autoSpaceDE w:val="0"/>
              <w:autoSpaceDN w:val="0"/>
              <w:adjustRightInd w:val="0"/>
              <w:spacing w:after="0" w:line="240" w:lineRule="auto"/>
              <w:rPr>
                <w:b/>
                <w:sz w:val="18"/>
                <w:szCs w:val="18"/>
              </w:rPr>
            </w:pPr>
            <w:r w:rsidRPr="002D5C05">
              <w:rPr>
                <w:rFonts w:ascii="Sylfaen" w:hAnsi="Sylfaen" w:cs="Sylfaen"/>
                <w:sz w:val="18"/>
                <w:szCs w:val="18"/>
                <w:lang w:val="ka-GE"/>
              </w:rPr>
              <w:t>2.5.</w:t>
            </w:r>
            <w:r w:rsidRPr="00F44205">
              <w:rPr>
                <w:rFonts w:ascii="Sylfaen" w:hAnsi="Sylfaen" w:cs="Sylfaen"/>
                <w:sz w:val="18"/>
                <w:szCs w:val="18"/>
                <w:lang w:val="ka-GE"/>
              </w:rPr>
              <w:t>3</w:t>
            </w:r>
            <w:r w:rsidRPr="00F44205">
              <w:rPr>
                <w:rFonts w:ascii="Sylfaen" w:hAnsi="Sylfaen" w:cs="Sylfaen"/>
                <w:sz w:val="18"/>
                <w:szCs w:val="18"/>
              </w:rPr>
              <w:t xml:space="preserve">. </w:t>
            </w:r>
            <w:r w:rsidRPr="00F44205">
              <w:rPr>
                <w:rFonts w:ascii="Sylfaen" w:hAnsi="Sylfaen" w:cs="Sylfaen"/>
                <w:sz w:val="18"/>
                <w:szCs w:val="18"/>
                <w:lang w:val="ka-GE"/>
              </w:rPr>
              <w:t>საშუამავლო</w:t>
            </w:r>
            <w:r w:rsidRPr="00F44205">
              <w:rPr>
                <w:rFonts w:ascii="Sylfaen" w:hAnsi="Sylfaen"/>
                <w:sz w:val="18"/>
                <w:szCs w:val="18"/>
                <w:lang w:val="ka-GE"/>
              </w:rPr>
              <w:t xml:space="preserve"> მომსახურების გაწევა–განვითარება</w:t>
            </w:r>
          </w:p>
        </w:tc>
        <w:tc>
          <w:tcPr>
            <w:tcW w:w="2520" w:type="dxa"/>
            <w:gridSpan w:val="2"/>
            <w:tcBorders>
              <w:top w:val="single" w:sz="4" w:space="0" w:color="auto"/>
              <w:left w:val="single" w:sz="4" w:space="0" w:color="auto"/>
              <w:bottom w:val="single" w:sz="4" w:space="0" w:color="auto"/>
              <w:right w:val="single" w:sz="4" w:space="0" w:color="auto"/>
            </w:tcBorders>
            <w:hideMark/>
          </w:tcPr>
          <w:p w14:paraId="486A7AA6" w14:textId="59F4C0A8" w:rsidR="00911CD0" w:rsidRDefault="00911CD0" w:rsidP="00A50BF9">
            <w:pPr>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cs="Sylfaen"/>
                <w:sz w:val="18"/>
                <w:szCs w:val="18"/>
                <w:lang w:val="ka-GE"/>
              </w:rPr>
              <w:t>შრომის</w:t>
            </w:r>
            <w:r w:rsidRPr="00FB2540">
              <w:rPr>
                <w:rFonts w:ascii="Sylfaen" w:hAnsi="Sylfaen"/>
                <w:sz w:val="18"/>
                <w:szCs w:val="18"/>
                <w:lang w:val="ka-GE"/>
              </w:rPr>
              <w:t xml:space="preserve"> ბაზრის მართვის საინფორმაციო სისტემაში (</w:t>
            </w:r>
            <w:hyperlink r:id="rId8" w:history="1">
              <w:r w:rsidRPr="00FB2540">
                <w:rPr>
                  <w:rStyle w:val="Hyperlink"/>
                  <w:rFonts w:ascii="Sylfaen" w:hAnsi="Sylfaen"/>
                  <w:color w:val="auto"/>
                  <w:sz w:val="18"/>
                  <w:szCs w:val="18"/>
                  <w:lang w:val="ka-GE"/>
                </w:rPr>
                <w:t>www.worknet.gov.ge</w:t>
              </w:r>
            </w:hyperlink>
            <w:r w:rsidRPr="00FB2540">
              <w:rPr>
                <w:rFonts w:ascii="Sylfaen" w:hAnsi="Sylfaen"/>
                <w:sz w:val="18"/>
                <w:szCs w:val="18"/>
                <w:lang w:val="ka-GE"/>
              </w:rPr>
              <w:t>) რეგისტრირებულ</w:t>
            </w:r>
            <w:r w:rsidR="009B2130">
              <w:rPr>
                <w:rFonts w:ascii="Sylfaen" w:hAnsi="Sylfaen"/>
                <w:sz w:val="18"/>
                <w:szCs w:val="18"/>
                <w:lang w:val="ka-GE"/>
              </w:rPr>
              <w:t xml:space="preserve">ია </w:t>
            </w:r>
            <w:r w:rsidR="009B2130" w:rsidRPr="009C5BFD">
              <w:rPr>
                <w:rFonts w:ascii="Sylfaen" w:hAnsi="Sylfaen"/>
                <w:sz w:val="18"/>
                <w:szCs w:val="18"/>
                <w:lang w:val="ka-GE"/>
              </w:rPr>
              <w:t>მინ</w:t>
            </w:r>
            <w:r w:rsidR="007E1217">
              <w:rPr>
                <w:rFonts w:ascii="Sylfaen" w:hAnsi="Sylfaen"/>
                <w:sz w:val="18"/>
                <w:szCs w:val="18"/>
                <w:lang w:val="ka-GE"/>
              </w:rPr>
              <w:t>იმუმ</w:t>
            </w:r>
            <w:r w:rsidR="009B2130" w:rsidRPr="009C5BFD">
              <w:rPr>
                <w:rFonts w:ascii="Sylfaen" w:hAnsi="Sylfaen"/>
                <w:sz w:val="18"/>
                <w:szCs w:val="18"/>
                <w:lang w:val="ka-GE"/>
              </w:rPr>
              <w:t xml:space="preserve"> 500</w:t>
            </w:r>
            <w:r w:rsidRPr="00FB2540">
              <w:rPr>
                <w:rFonts w:ascii="Sylfaen" w:hAnsi="Sylfaen"/>
                <w:sz w:val="18"/>
                <w:szCs w:val="18"/>
                <w:lang w:val="ka-GE"/>
              </w:rPr>
              <w:t xml:space="preserve"> დამსაქმებელ</w:t>
            </w:r>
            <w:r w:rsidR="009B2130">
              <w:rPr>
                <w:rFonts w:ascii="Sylfaen" w:hAnsi="Sylfaen"/>
                <w:sz w:val="18"/>
                <w:szCs w:val="18"/>
                <w:lang w:val="ka-GE"/>
              </w:rPr>
              <w:t>ი</w:t>
            </w:r>
            <w:r>
              <w:rPr>
                <w:rFonts w:ascii="Sylfaen" w:hAnsi="Sylfaen"/>
                <w:sz w:val="18"/>
                <w:szCs w:val="18"/>
                <w:lang w:val="ka-GE"/>
              </w:rPr>
              <w:t>;</w:t>
            </w:r>
          </w:p>
          <w:p w14:paraId="400F2799" w14:textId="0AE68C1A" w:rsidR="00911CD0" w:rsidRDefault="00911CD0" w:rsidP="00A50BF9">
            <w:pPr>
              <w:spacing w:after="0" w:line="240" w:lineRule="auto"/>
              <w:rPr>
                <w:rFonts w:ascii="Sylfaen" w:hAnsi="Sylfaen"/>
                <w:sz w:val="18"/>
                <w:szCs w:val="18"/>
                <w:lang w:val="ka-GE"/>
              </w:rPr>
            </w:pPr>
            <w:r>
              <w:rPr>
                <w:rFonts w:ascii="Sylfaen" w:eastAsia="Times New Roman" w:hAnsi="Sylfaen"/>
                <w:sz w:val="16"/>
                <w:szCs w:val="16"/>
                <w:lang w:val="ka-GE"/>
              </w:rPr>
              <w:t xml:space="preserve">• </w:t>
            </w:r>
            <w:r w:rsidRPr="00FB2540">
              <w:rPr>
                <w:rFonts w:ascii="Sylfaen" w:hAnsi="Sylfaen"/>
                <w:sz w:val="18"/>
                <w:szCs w:val="18"/>
                <w:lang w:val="ka-GE"/>
              </w:rPr>
              <w:t>დამსაქმებლების მიერ მოწოდებული</w:t>
            </w:r>
            <w:r w:rsidR="009B2130">
              <w:rPr>
                <w:rFonts w:ascii="Sylfaen" w:hAnsi="Sylfaen"/>
                <w:sz w:val="18"/>
                <w:szCs w:val="18"/>
                <w:lang w:val="ka-GE"/>
              </w:rPr>
              <w:t xml:space="preserve">ა </w:t>
            </w:r>
            <w:r w:rsidR="009B2130" w:rsidRPr="009C5BFD">
              <w:rPr>
                <w:rFonts w:ascii="Sylfaen" w:hAnsi="Sylfaen"/>
                <w:sz w:val="18"/>
                <w:szCs w:val="18"/>
                <w:lang w:val="ka-GE"/>
              </w:rPr>
              <w:t>წელიწადში</w:t>
            </w:r>
            <w:r w:rsidR="009B2130">
              <w:rPr>
                <w:rFonts w:ascii="Sylfaen" w:hAnsi="Sylfaen"/>
                <w:sz w:val="18"/>
                <w:szCs w:val="18"/>
                <w:lang w:val="ka-GE"/>
              </w:rPr>
              <w:t xml:space="preserve"> </w:t>
            </w:r>
            <w:r w:rsidR="009B2130" w:rsidRPr="009C5BFD">
              <w:rPr>
                <w:rFonts w:ascii="Sylfaen" w:hAnsi="Sylfaen"/>
                <w:sz w:val="18"/>
                <w:szCs w:val="18"/>
                <w:lang w:val="ka-GE"/>
              </w:rPr>
              <w:t>მინ</w:t>
            </w:r>
            <w:r w:rsidR="007E1217">
              <w:rPr>
                <w:rFonts w:ascii="Sylfaen" w:hAnsi="Sylfaen"/>
                <w:sz w:val="18"/>
                <w:szCs w:val="18"/>
                <w:lang w:val="ka-GE"/>
              </w:rPr>
              <w:t xml:space="preserve">იმუმ </w:t>
            </w:r>
            <w:r w:rsidR="009B2130" w:rsidRPr="009C5BFD">
              <w:rPr>
                <w:rFonts w:ascii="Sylfaen" w:hAnsi="Sylfaen"/>
                <w:sz w:val="18"/>
                <w:szCs w:val="18"/>
                <w:lang w:val="ka-GE"/>
              </w:rPr>
              <w:t>7000</w:t>
            </w:r>
            <w:r w:rsidRPr="00FB2540">
              <w:rPr>
                <w:rFonts w:ascii="Sylfaen" w:hAnsi="Sylfaen"/>
                <w:sz w:val="18"/>
                <w:szCs w:val="18"/>
                <w:lang w:val="ka-GE"/>
              </w:rPr>
              <w:t xml:space="preserve"> ვაკანსია</w:t>
            </w:r>
            <w:r>
              <w:rPr>
                <w:rFonts w:ascii="Sylfaen" w:hAnsi="Sylfaen"/>
                <w:sz w:val="18"/>
                <w:szCs w:val="18"/>
                <w:lang w:val="ka-GE"/>
              </w:rPr>
              <w:t>;</w:t>
            </w:r>
            <w:r w:rsidRPr="00FB2540">
              <w:rPr>
                <w:rFonts w:ascii="Sylfaen" w:hAnsi="Sylfaen"/>
                <w:sz w:val="18"/>
                <w:szCs w:val="18"/>
                <w:lang w:val="ka-GE"/>
              </w:rPr>
              <w:t xml:space="preserve"> </w:t>
            </w:r>
          </w:p>
          <w:p w14:paraId="29B4E9E1" w14:textId="11C61A29" w:rsidR="009B2130" w:rsidRDefault="00911CD0" w:rsidP="00A50BF9">
            <w:pPr>
              <w:spacing w:after="0" w:line="240" w:lineRule="auto"/>
              <w:rPr>
                <w:rFonts w:ascii="Sylfaen" w:hAnsi="Sylfaen"/>
                <w:sz w:val="18"/>
                <w:szCs w:val="18"/>
                <w:lang w:val="ka-GE"/>
              </w:rPr>
            </w:pPr>
            <w:r w:rsidRPr="00FB2540">
              <w:rPr>
                <w:rFonts w:ascii="Sylfaen" w:hAnsi="Sylfaen"/>
                <w:sz w:val="16"/>
                <w:szCs w:val="16"/>
                <w:lang w:val="ka-GE"/>
              </w:rPr>
              <w:t xml:space="preserve"> </w:t>
            </w: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8"/>
                <w:szCs w:val="18"/>
                <w:lang w:val="ka-GE"/>
              </w:rPr>
              <w:t>დამსაქმებლ</w:t>
            </w:r>
            <w:r w:rsidR="003A3B06">
              <w:rPr>
                <w:rFonts w:ascii="Sylfaen" w:hAnsi="Sylfaen"/>
                <w:sz w:val="18"/>
                <w:szCs w:val="18"/>
                <w:lang w:val="ka-GE"/>
              </w:rPr>
              <w:t>ებ</w:t>
            </w:r>
            <w:r w:rsidRPr="00FB2540">
              <w:rPr>
                <w:rFonts w:ascii="Sylfaen" w:hAnsi="Sylfaen"/>
                <w:sz w:val="18"/>
                <w:szCs w:val="18"/>
                <w:lang w:val="ka-GE"/>
              </w:rPr>
              <w:t>ისთვის შეთავაზებულ</w:t>
            </w:r>
            <w:r w:rsidR="003A3B06">
              <w:rPr>
                <w:rFonts w:ascii="Sylfaen" w:hAnsi="Sylfaen"/>
                <w:sz w:val="18"/>
                <w:szCs w:val="18"/>
                <w:lang w:val="ka-GE"/>
              </w:rPr>
              <w:t xml:space="preserve">ია წელიწადში </w:t>
            </w:r>
            <w:r w:rsidR="003A3B06" w:rsidRPr="009C5BFD">
              <w:rPr>
                <w:rFonts w:ascii="Sylfaen" w:hAnsi="Sylfaen"/>
                <w:sz w:val="18"/>
                <w:szCs w:val="18"/>
                <w:lang w:val="ka-GE"/>
              </w:rPr>
              <w:t xml:space="preserve"> </w:t>
            </w:r>
            <w:r w:rsidR="003A3B06">
              <w:rPr>
                <w:rFonts w:ascii="Sylfaen" w:hAnsi="Sylfaen"/>
                <w:sz w:val="18"/>
                <w:szCs w:val="18"/>
                <w:lang w:val="ka-GE"/>
              </w:rPr>
              <w:t>მინ</w:t>
            </w:r>
            <w:r w:rsidR="007E1217">
              <w:rPr>
                <w:rFonts w:ascii="Sylfaen" w:hAnsi="Sylfaen"/>
                <w:sz w:val="18"/>
                <w:szCs w:val="18"/>
                <w:lang w:val="ka-GE"/>
              </w:rPr>
              <w:t>იმუმ</w:t>
            </w:r>
            <w:r w:rsidR="003A3B06">
              <w:rPr>
                <w:rFonts w:ascii="Sylfaen" w:hAnsi="Sylfaen"/>
                <w:sz w:val="18"/>
                <w:szCs w:val="18"/>
                <w:lang w:val="ka-GE"/>
              </w:rPr>
              <w:t xml:space="preserve"> </w:t>
            </w:r>
            <w:r w:rsidR="003A3B06" w:rsidRPr="009C5BFD">
              <w:rPr>
                <w:rFonts w:ascii="Sylfaen" w:hAnsi="Sylfaen"/>
                <w:sz w:val="18"/>
                <w:szCs w:val="18"/>
                <w:lang w:val="ka-GE"/>
              </w:rPr>
              <w:t>3000</w:t>
            </w:r>
            <w:r w:rsidRPr="00FB2540">
              <w:rPr>
                <w:rFonts w:ascii="Sylfaen" w:hAnsi="Sylfaen"/>
                <w:sz w:val="18"/>
                <w:szCs w:val="18"/>
                <w:lang w:val="ka-GE"/>
              </w:rPr>
              <w:t xml:space="preserve"> სამუშაოს მაძიებელ</w:t>
            </w:r>
            <w:r w:rsidR="003A3B06">
              <w:rPr>
                <w:rFonts w:ascii="Sylfaen" w:hAnsi="Sylfaen"/>
                <w:sz w:val="18"/>
                <w:szCs w:val="18"/>
                <w:lang w:val="ka-GE"/>
              </w:rPr>
              <w:t>ი კანდიდატი</w:t>
            </w:r>
            <w:r w:rsidR="009B2130">
              <w:rPr>
                <w:rFonts w:ascii="Sylfaen" w:hAnsi="Sylfaen"/>
                <w:sz w:val="18"/>
                <w:szCs w:val="18"/>
                <w:lang w:val="ka-GE"/>
              </w:rPr>
              <w:t>;</w:t>
            </w:r>
            <w:r w:rsidR="009C5BFD">
              <w:rPr>
                <w:rFonts w:ascii="Sylfaen" w:hAnsi="Sylfaen"/>
                <w:sz w:val="18"/>
                <w:szCs w:val="18"/>
                <w:lang w:val="ka-GE"/>
              </w:rPr>
              <w:t xml:space="preserve"> </w:t>
            </w:r>
          </w:p>
          <w:p w14:paraId="2482A44C" w14:textId="6E5EA84D" w:rsidR="00911CD0" w:rsidRPr="003A3B06" w:rsidRDefault="007E1217" w:rsidP="00A50BF9">
            <w:pPr>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3A3B06">
              <w:rPr>
                <w:rFonts w:ascii="Sylfaen" w:hAnsi="Sylfaen"/>
                <w:sz w:val="18"/>
                <w:szCs w:val="18"/>
                <w:lang w:val="ka-GE"/>
              </w:rPr>
              <w:t xml:space="preserve">წელიწადში </w:t>
            </w:r>
            <w:r w:rsidR="003A3B06" w:rsidRPr="009C5BFD">
              <w:rPr>
                <w:rFonts w:ascii="Sylfaen" w:hAnsi="Sylfaen"/>
                <w:sz w:val="18"/>
                <w:szCs w:val="18"/>
                <w:lang w:val="ka-GE"/>
              </w:rPr>
              <w:t>დასაქმებული</w:t>
            </w:r>
            <w:r w:rsidR="003A3B06">
              <w:rPr>
                <w:rFonts w:ascii="Sylfaen" w:hAnsi="Sylfaen"/>
                <w:sz w:val="18"/>
                <w:szCs w:val="18"/>
                <w:lang w:val="ka-GE"/>
              </w:rPr>
              <w:t xml:space="preserve">ა </w:t>
            </w:r>
            <w:r w:rsidR="003A3B06" w:rsidRPr="009C5BFD">
              <w:rPr>
                <w:rFonts w:ascii="Sylfaen" w:hAnsi="Sylfaen"/>
                <w:sz w:val="18"/>
                <w:szCs w:val="18"/>
                <w:lang w:val="ka-GE"/>
              </w:rPr>
              <w:t>მინ. წელიწადში 1500</w:t>
            </w:r>
            <w:r w:rsidR="003A3B06">
              <w:rPr>
                <w:rFonts w:ascii="Sylfaen" w:hAnsi="Sylfaen"/>
                <w:sz w:val="18"/>
                <w:szCs w:val="18"/>
                <w:lang w:val="ka-GE"/>
              </w:rPr>
              <w:t xml:space="preserve"> სამუშაოს მაძებელი</w:t>
            </w:r>
            <w:r>
              <w:rPr>
                <w:rFonts w:ascii="Sylfaen" w:hAnsi="Sylfaen"/>
                <w:sz w:val="18"/>
                <w:szCs w:val="18"/>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hideMark/>
          </w:tcPr>
          <w:p w14:paraId="4DF15D02" w14:textId="77777777" w:rsidR="00911CD0" w:rsidRPr="00D4580E" w:rsidRDefault="00911CD0"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42E5CFE0" w14:textId="77777777" w:rsidR="00911CD0" w:rsidRPr="00FB2540" w:rsidRDefault="00911CD0" w:rsidP="00A50BF9">
            <w:pPr>
              <w:spacing w:after="0" w:line="240" w:lineRule="auto"/>
            </w:pPr>
          </w:p>
        </w:tc>
        <w:tc>
          <w:tcPr>
            <w:tcW w:w="1440" w:type="dxa"/>
            <w:gridSpan w:val="2"/>
            <w:tcBorders>
              <w:top w:val="single" w:sz="4" w:space="0" w:color="auto"/>
              <w:left w:val="single" w:sz="4" w:space="0" w:color="auto"/>
              <w:bottom w:val="single" w:sz="4" w:space="0" w:color="auto"/>
              <w:right w:val="single" w:sz="4" w:space="0" w:color="auto"/>
            </w:tcBorders>
            <w:hideMark/>
          </w:tcPr>
          <w:p w14:paraId="05649D2B"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7FEE3776"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hideMark/>
          </w:tcPr>
          <w:p w14:paraId="70D29696" w14:textId="750830A5" w:rsidR="00911CD0" w:rsidRPr="00FD16BD"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r w:rsidR="00FD16BD">
              <w:rPr>
                <w:rFonts w:ascii="Sylfaen" w:hAnsi="Sylfaen" w:cs="Sylfaen"/>
                <w:sz w:val="18"/>
                <w:szCs w:val="18"/>
                <w:lang w:val="ka-GE"/>
              </w:rPr>
              <w:t>;</w:t>
            </w:r>
          </w:p>
          <w:p w14:paraId="59E7E7E9" w14:textId="77777777" w:rsidR="00911CD0" w:rsidRPr="00FB2540" w:rsidRDefault="00911CD0" w:rsidP="00A50BF9">
            <w:pPr>
              <w:spacing w:after="0" w:line="240" w:lineRule="auto"/>
              <w:rPr>
                <w:rFonts w:ascii="Sylfaen" w:hAnsi="Sylfaen" w:cs="Sylfaen"/>
                <w:sz w:val="18"/>
                <w:szCs w:val="18"/>
                <w:lang w:val="ka-GE"/>
              </w:rPr>
            </w:pPr>
          </w:p>
          <w:p w14:paraId="30B8B362" w14:textId="5109D622"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სოციალური  პარტნიორები</w:t>
            </w:r>
          </w:p>
          <w:p w14:paraId="38C672FF" w14:textId="77777777" w:rsidR="00911CD0" w:rsidRPr="00FB2540" w:rsidRDefault="00911CD0" w:rsidP="00A50BF9">
            <w:pPr>
              <w:spacing w:after="0" w:line="240" w:lineRule="auto"/>
              <w:rPr>
                <w:rFonts w:ascii="Sylfaen" w:hAnsi="Sylfaen" w:cs="Sylfaen"/>
                <w:sz w:val="18"/>
                <w:szCs w:val="18"/>
                <w:lang w:val="ka-GE"/>
              </w:rPr>
            </w:pPr>
          </w:p>
          <w:p w14:paraId="3036638D" w14:textId="77777777" w:rsidR="00911CD0" w:rsidRPr="00FB2540" w:rsidRDefault="00911CD0" w:rsidP="00A50BF9">
            <w:pPr>
              <w:spacing w:after="0" w:line="240" w:lineRule="auto"/>
              <w:rPr>
                <w:sz w:val="18"/>
                <w:szCs w:val="18"/>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3195D391" w14:textId="77777777" w:rsidR="00911CD0" w:rsidRPr="00FB2540" w:rsidRDefault="00911CD0" w:rsidP="00A50BF9">
            <w:pPr>
              <w:spacing w:after="0" w:line="240" w:lineRule="auto"/>
              <w:rPr>
                <w:sz w:val="18"/>
                <w:szCs w:val="18"/>
              </w:rPr>
            </w:pPr>
          </w:p>
          <w:p w14:paraId="5BE2361E" w14:textId="77777777" w:rsidR="00911CD0" w:rsidRPr="00FB2540" w:rsidRDefault="00911CD0" w:rsidP="00A50BF9">
            <w:pPr>
              <w:spacing w:after="0" w:line="240" w:lineRule="auto"/>
              <w:rPr>
                <w:sz w:val="18"/>
                <w:szCs w:val="18"/>
              </w:rPr>
            </w:pPr>
          </w:p>
          <w:p w14:paraId="104311F1" w14:textId="65AABF41" w:rsidR="00911CD0" w:rsidRPr="00DE2EFE" w:rsidRDefault="00911CD0"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t>დამსაქმებლების /სამუშაოს მაძიებლისაც დაბალი აქტივობა/ჩართულობა აღნიშნულ ღონი</w:t>
            </w:r>
            <w:r>
              <w:rPr>
                <w:rFonts w:ascii="Sylfaen" w:hAnsi="Sylfaen" w:cs="Sylfaen"/>
                <w:bCs/>
                <w:iCs/>
                <w:sz w:val="18"/>
                <w:szCs w:val="18"/>
                <w:lang w:val="ka-GE"/>
              </w:rPr>
              <w:t>ს</w:t>
            </w:r>
            <w:r w:rsidRPr="00FB2540">
              <w:rPr>
                <w:rFonts w:ascii="Sylfaen" w:hAnsi="Sylfaen" w:cs="Sylfaen"/>
                <w:bCs/>
                <w:iCs/>
                <w:sz w:val="18"/>
                <w:szCs w:val="18"/>
                <w:lang w:val="ka-GE"/>
              </w:rPr>
              <w:t>ძიებაში</w:t>
            </w:r>
          </w:p>
        </w:tc>
        <w:tc>
          <w:tcPr>
            <w:tcW w:w="1072" w:type="dxa"/>
            <w:tcBorders>
              <w:top w:val="single" w:sz="4" w:space="0" w:color="auto"/>
              <w:left w:val="single" w:sz="4" w:space="0" w:color="auto"/>
              <w:bottom w:val="single" w:sz="4" w:space="0" w:color="auto"/>
              <w:right w:val="single" w:sz="4" w:space="0" w:color="auto"/>
            </w:tcBorders>
            <w:hideMark/>
          </w:tcPr>
          <w:p w14:paraId="4D03B720" w14:textId="77777777" w:rsidR="00B76B6B" w:rsidRPr="00C37FE0" w:rsidRDefault="00B76B6B" w:rsidP="00B76B6B">
            <w:pPr>
              <w:spacing w:after="0" w:line="240" w:lineRule="auto"/>
              <w:rPr>
                <w:ins w:id="122" w:author="Tamar Barkalaia" w:date="2019-07-31T14:52:00Z"/>
                <w:rFonts w:ascii="Sylfaen" w:hAnsi="Sylfaen"/>
                <w:sz w:val="18"/>
                <w:szCs w:val="18"/>
              </w:rPr>
            </w:pPr>
            <w:ins w:id="123"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7813F362" w14:textId="17705F46" w:rsidR="00911CD0" w:rsidRPr="00FB2540" w:rsidRDefault="009C5BFD" w:rsidP="00A50BF9">
            <w:pPr>
              <w:spacing w:after="0" w:line="240" w:lineRule="auto"/>
              <w:rPr>
                <w:sz w:val="18"/>
                <w:szCs w:val="18"/>
              </w:rPr>
            </w:pPr>
            <w:del w:id="124" w:author="Tamar Barkalaia" w:date="2019-07-31T14:52:00Z">
              <w:r w:rsidDel="00B76B6B">
                <w:rPr>
                  <w:rFonts w:ascii="Sylfaen" w:hAnsi="Sylfaen"/>
                  <w:sz w:val="18"/>
                  <w:szCs w:val="18"/>
                  <w:lang w:val="ka-GE"/>
                </w:rPr>
                <w:delText>2019-2023</w:delText>
              </w:r>
            </w:del>
          </w:p>
        </w:tc>
      </w:tr>
      <w:tr w:rsidR="00911CD0" w:rsidRPr="00FB2540" w14:paraId="4AF95B39"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5F3C6EE5" w14:textId="14589523"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2C772CF2" w14:textId="631703DE" w:rsidR="00911CD0" w:rsidRPr="00F44205" w:rsidRDefault="00911CD0" w:rsidP="00A50BF9">
            <w:pPr>
              <w:autoSpaceDE w:val="0"/>
              <w:autoSpaceDN w:val="0"/>
              <w:adjustRightInd w:val="0"/>
              <w:spacing w:after="0" w:line="240" w:lineRule="auto"/>
              <w:rPr>
                <w:sz w:val="18"/>
                <w:szCs w:val="18"/>
              </w:rPr>
            </w:pPr>
            <w:r>
              <w:rPr>
                <w:rFonts w:ascii="Sylfaen" w:hAnsi="Sylfaen" w:cs="Sylfaen"/>
                <w:sz w:val="18"/>
                <w:szCs w:val="18"/>
                <w:lang w:val="ka-GE"/>
              </w:rPr>
              <w:t>2</w:t>
            </w:r>
            <w:r w:rsidRPr="00F44205">
              <w:rPr>
                <w:rFonts w:ascii="Sylfaen" w:hAnsi="Sylfaen" w:cs="Sylfaen"/>
                <w:sz w:val="18"/>
                <w:szCs w:val="18"/>
                <w:lang w:val="ka-GE"/>
              </w:rPr>
              <w:t>.5.4</w:t>
            </w:r>
            <w:r w:rsidRPr="00F44205">
              <w:rPr>
                <w:rFonts w:ascii="Sylfaen" w:hAnsi="Sylfaen" w:cs="Sylfaen"/>
                <w:sz w:val="18"/>
                <w:szCs w:val="18"/>
              </w:rPr>
              <w:t xml:space="preserve">. </w:t>
            </w:r>
            <w:r w:rsidRPr="00F44205">
              <w:rPr>
                <w:rFonts w:ascii="Sylfaen" w:hAnsi="Sylfaen" w:cs="Sylfaen"/>
                <w:sz w:val="18"/>
                <w:szCs w:val="18"/>
                <w:lang w:val="ka-GE"/>
              </w:rPr>
              <w:t>შრომის</w:t>
            </w:r>
            <w:r w:rsidRPr="00F44205">
              <w:rPr>
                <w:rFonts w:ascii="Sylfaen" w:hAnsi="Sylfaen"/>
                <w:sz w:val="18"/>
                <w:szCs w:val="18"/>
                <w:lang w:val="ka-GE"/>
              </w:rPr>
              <w:t xml:space="preserve"> </w:t>
            </w:r>
            <w:r>
              <w:rPr>
                <w:rFonts w:ascii="Sylfaen" w:hAnsi="Sylfaen" w:cs="Sylfaen"/>
                <w:sz w:val="18"/>
                <w:szCs w:val="18"/>
                <w:lang w:val="ka-GE"/>
              </w:rPr>
              <w:t>ბაზრის საკითხებზე კვლევების განხორციელება</w:t>
            </w:r>
          </w:p>
        </w:tc>
        <w:tc>
          <w:tcPr>
            <w:tcW w:w="2520" w:type="dxa"/>
            <w:gridSpan w:val="2"/>
            <w:tcBorders>
              <w:top w:val="single" w:sz="4" w:space="0" w:color="auto"/>
              <w:left w:val="single" w:sz="4" w:space="0" w:color="auto"/>
              <w:bottom w:val="single" w:sz="4" w:space="0" w:color="auto"/>
              <w:right w:val="single" w:sz="4" w:space="0" w:color="auto"/>
            </w:tcBorders>
            <w:hideMark/>
          </w:tcPr>
          <w:p w14:paraId="68D2E377" w14:textId="211F56AD" w:rsidR="00911CD0" w:rsidRDefault="00CE70C1" w:rsidP="00A50BF9">
            <w:pPr>
              <w:spacing w:after="0" w:line="240" w:lineRule="auto"/>
              <w:rPr>
                <w:rFonts w:ascii="Sylfaen" w:hAnsi="Sylfaen" w:cs="Sylfaen"/>
                <w:sz w:val="18"/>
                <w:szCs w:val="18"/>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911CD0">
              <w:rPr>
                <w:rFonts w:ascii="Sylfaen" w:hAnsi="Sylfaen" w:cs="Sylfaen"/>
                <w:sz w:val="18"/>
                <w:szCs w:val="18"/>
                <w:lang w:val="ka-GE"/>
              </w:rPr>
              <w:t xml:space="preserve">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w:t>
            </w:r>
            <w:commentRangeStart w:id="125"/>
            <w:r w:rsidR="00911CD0">
              <w:rPr>
                <w:rFonts w:ascii="Sylfaen" w:hAnsi="Sylfaen" w:cs="Sylfaen"/>
                <w:sz w:val="18"/>
                <w:szCs w:val="18"/>
                <w:lang w:val="ka-GE"/>
              </w:rPr>
              <w:t>ანგარიში</w:t>
            </w:r>
            <w:commentRangeEnd w:id="125"/>
            <w:r w:rsidR="0062482E">
              <w:rPr>
                <w:rStyle w:val="CommentReference"/>
              </w:rPr>
              <w:commentReference w:id="125"/>
            </w:r>
            <w:r w:rsidR="0084716B">
              <w:rPr>
                <w:rFonts w:ascii="Sylfaen" w:hAnsi="Sylfaen" w:cs="Sylfaen"/>
                <w:sz w:val="18"/>
                <w:szCs w:val="18"/>
              </w:rPr>
              <w:t>;</w:t>
            </w:r>
          </w:p>
          <w:p w14:paraId="619098BB" w14:textId="77777777" w:rsidR="0084716B" w:rsidRDefault="0084716B" w:rsidP="00A50BF9">
            <w:pPr>
              <w:spacing w:after="0" w:line="240" w:lineRule="auto"/>
              <w:jc w:val="both"/>
              <w:rPr>
                <w:rFonts w:ascii="Sylfaen" w:hAnsi="Sylfaen" w:cs="Sylfaen"/>
                <w:sz w:val="18"/>
                <w:szCs w:val="18"/>
              </w:rPr>
            </w:pPr>
          </w:p>
          <w:p w14:paraId="73040D03" w14:textId="4A4CF939" w:rsidR="0084716B" w:rsidRPr="00862549" w:rsidRDefault="00CE70C1" w:rsidP="00A50BF9">
            <w:pPr>
              <w:spacing w:after="0" w:line="240" w:lineRule="auto"/>
              <w:rPr>
                <w:sz w:val="20"/>
                <w:szCs w:val="20"/>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862549" w:rsidRPr="00CE70C1">
              <w:rPr>
                <w:rFonts w:ascii="Sylfaen" w:hAnsi="Sylfaen"/>
                <w:color w:val="000000"/>
                <w:sz w:val="18"/>
                <w:szCs w:val="18"/>
                <w:shd w:val="clear" w:color="auto" w:fill="FFFFFF"/>
                <w:lang w:val="ka-GE"/>
              </w:rPr>
              <w:t>შრომითი საქმიანობის, დასაქმებისა და არსასრულად გამოყენებული სამუშაო ძალის კვლევის განხორციელება საქტატის ახალი მეთოდით</w:t>
            </w:r>
            <w:r w:rsidR="00862549" w:rsidRPr="00862549">
              <w:rPr>
                <w:rFonts w:ascii="Sylfaen" w:hAnsi="Sylfaen"/>
                <w:color w:val="000000"/>
                <w:sz w:val="20"/>
                <w:szCs w:val="20"/>
                <w:shd w:val="clear" w:color="auto" w:fill="FFFFFF"/>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hideMark/>
          </w:tcPr>
          <w:p w14:paraId="26A486ED" w14:textId="77777777" w:rsidR="00911CD0" w:rsidRPr="00D4580E" w:rsidRDefault="00911CD0" w:rsidP="00A50BF9">
            <w:pPr>
              <w:spacing w:after="0" w:line="240" w:lineRule="auto"/>
              <w:rPr>
                <w:rFonts w:ascii="Sylfaen" w:hAnsi="Sylfaen"/>
                <w:sz w:val="18"/>
                <w:szCs w:val="18"/>
                <w:lang w:val="ka-GE"/>
              </w:rPr>
            </w:pPr>
            <w:r w:rsidRPr="009C5BFD">
              <w:rPr>
                <w:rFonts w:ascii="Sylfaen" w:hAnsi="Sylfaen"/>
                <w:sz w:val="18"/>
                <w:szCs w:val="18"/>
                <w:lang w:val="ka-GE"/>
              </w:rPr>
              <w:t>ადმინისტრაციული  რესურსი</w:t>
            </w:r>
          </w:p>
          <w:p w14:paraId="7D7428C4" w14:textId="77777777" w:rsidR="00911CD0" w:rsidRPr="00FB2540" w:rsidRDefault="00911CD0" w:rsidP="00A50BF9">
            <w:pPr>
              <w:spacing w:after="0" w:line="240" w:lineRule="auto"/>
            </w:pPr>
          </w:p>
        </w:tc>
        <w:tc>
          <w:tcPr>
            <w:tcW w:w="1440" w:type="dxa"/>
            <w:gridSpan w:val="2"/>
            <w:tcBorders>
              <w:top w:val="single" w:sz="4" w:space="0" w:color="auto"/>
              <w:left w:val="single" w:sz="4" w:space="0" w:color="auto"/>
              <w:bottom w:val="single" w:sz="4" w:space="0" w:color="auto"/>
              <w:right w:val="single" w:sz="4" w:space="0" w:color="auto"/>
            </w:tcBorders>
            <w:hideMark/>
          </w:tcPr>
          <w:p w14:paraId="6C4CF0FE"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5EC641F9" w14:textId="0D3F66F2" w:rsidR="00911CD0" w:rsidRPr="00FB2540" w:rsidRDefault="00911CD0" w:rsidP="00A50BF9">
            <w:pPr>
              <w:spacing w:after="0" w:line="240" w:lineRule="auto"/>
              <w:rPr>
                <w:sz w:val="18"/>
                <w:szCs w:val="18"/>
              </w:rPr>
            </w:pPr>
            <w:r>
              <w:rPr>
                <w:rFonts w:ascii="Sylfaen" w:hAnsi="Sylfaen" w:cs="Sylfaen"/>
                <w:sz w:val="18"/>
                <w:szCs w:val="18"/>
                <w:lang w:val="ka-GE"/>
              </w:rPr>
              <w:t>საქართველოს</w:t>
            </w:r>
            <w:r>
              <w:rPr>
                <w:rFonts w:ascii="Sylfaen" w:hAnsi="Sylfaen" w:cs="Sylfaen"/>
                <w:sz w:val="18"/>
                <w:szCs w:val="18"/>
              </w:rPr>
              <w:t xml:space="preserve"> </w:t>
            </w:r>
            <w:r w:rsidRPr="00FB2540">
              <w:rPr>
                <w:rFonts w:ascii="Sylfaen" w:hAnsi="Sylfaen" w:cs="Sylfaen"/>
                <w:sz w:val="18"/>
                <w:szCs w:val="18"/>
                <w:lang w:val="ka-GE"/>
              </w:rPr>
              <w:t xml:space="preserve">ეკონომიკისა და მდგრადი განვითარების სამინისტრო </w:t>
            </w:r>
          </w:p>
        </w:tc>
        <w:tc>
          <w:tcPr>
            <w:tcW w:w="1710" w:type="dxa"/>
            <w:gridSpan w:val="2"/>
            <w:tcBorders>
              <w:top w:val="single" w:sz="4" w:space="0" w:color="auto"/>
              <w:left w:val="single" w:sz="4" w:space="0" w:color="auto"/>
              <w:bottom w:val="single" w:sz="4" w:space="0" w:color="auto"/>
              <w:right w:val="single" w:sz="4" w:space="0" w:color="auto"/>
            </w:tcBorders>
            <w:hideMark/>
          </w:tcPr>
          <w:p w14:paraId="76DDD77A" w14:textId="77777777"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r w:rsidRPr="00FB2540">
              <w:rPr>
                <w:rFonts w:ascii="Sylfaen" w:hAnsi="Sylfaen" w:cs="Sylfaen"/>
                <w:sz w:val="18"/>
                <w:szCs w:val="18"/>
                <w:lang w:val="ka-GE"/>
              </w:rPr>
              <w:t xml:space="preserve">,  </w:t>
            </w:r>
          </w:p>
          <w:p w14:paraId="37A06459" w14:textId="77777777" w:rsidR="00911CD0" w:rsidRPr="00F44205" w:rsidRDefault="00911CD0" w:rsidP="00A50BF9">
            <w:pPr>
              <w:spacing w:after="0" w:line="240" w:lineRule="auto"/>
              <w:rPr>
                <w:rFonts w:ascii="Sylfaen" w:hAnsi="Sylfaen" w:cs="Sylfaen"/>
                <w:sz w:val="18"/>
                <w:szCs w:val="18"/>
                <w:lang w:val="ka-GE"/>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rFonts w:ascii="Sylfaen" w:hAnsi="Sylfaen" w:cs="Sylfaen"/>
                <w:sz w:val="18"/>
                <w:szCs w:val="18"/>
                <w:lang w:val="ka-GE"/>
              </w:rPr>
              <w:t xml:space="preserve"> სააგენტო</w:t>
            </w:r>
          </w:p>
          <w:p w14:paraId="1F367C15" w14:textId="77777777" w:rsidR="00911CD0" w:rsidRPr="00FB2540" w:rsidRDefault="00911CD0" w:rsidP="00A50BF9">
            <w:pPr>
              <w:spacing w:after="0" w:line="240" w:lineRule="auto"/>
              <w:rPr>
                <w:rFonts w:ascii="Sylfaen" w:hAnsi="Sylfaen" w:cs="Sylfaen"/>
                <w:sz w:val="18"/>
                <w:szCs w:val="18"/>
                <w:lang w:val="ka-GE"/>
              </w:rPr>
            </w:pPr>
          </w:p>
          <w:p w14:paraId="0A56233C" w14:textId="02B432B8" w:rsidR="00911CD0" w:rsidRPr="00FB2540" w:rsidRDefault="00911CD0" w:rsidP="00A50BF9">
            <w:pPr>
              <w:spacing w:after="0" w:line="240" w:lineRule="auto"/>
              <w:rPr>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4605787F" w14:textId="77777777" w:rsidR="00911CD0" w:rsidRDefault="00911CD0" w:rsidP="00A50BF9">
            <w:pPr>
              <w:spacing w:after="0" w:line="240" w:lineRule="auto"/>
              <w:rPr>
                <w:rFonts w:ascii="Sylfaen" w:hAnsi="Sylfaen"/>
                <w:sz w:val="18"/>
                <w:szCs w:val="18"/>
                <w:lang w:val="ka-GE"/>
              </w:rPr>
            </w:pPr>
            <w:r>
              <w:rPr>
                <w:rFonts w:ascii="Sylfaen" w:hAnsi="Sylfaen"/>
                <w:sz w:val="18"/>
                <w:szCs w:val="18"/>
                <w:lang w:val="ka-GE"/>
              </w:rPr>
              <w:t xml:space="preserve">კვლევაში სხვადასხვა სუბიექტების დაბალი ჩართულობა </w:t>
            </w:r>
          </w:p>
          <w:p w14:paraId="01B2DE44" w14:textId="77777777" w:rsidR="00911CD0" w:rsidRDefault="00911CD0" w:rsidP="00A50BF9">
            <w:pPr>
              <w:spacing w:after="0" w:line="240" w:lineRule="auto"/>
              <w:rPr>
                <w:rFonts w:ascii="Sylfaen" w:hAnsi="Sylfaen"/>
                <w:sz w:val="18"/>
                <w:szCs w:val="18"/>
                <w:lang w:val="ka-GE"/>
              </w:rPr>
            </w:pPr>
          </w:p>
          <w:p w14:paraId="31FD2363" w14:textId="03D0F0CF" w:rsidR="00911CD0" w:rsidRPr="00CC2855" w:rsidRDefault="00911CD0" w:rsidP="00A50BF9">
            <w:pPr>
              <w:spacing w:after="0" w:line="240" w:lineRule="auto"/>
              <w:rPr>
                <w:rFonts w:ascii="Sylfaen" w:hAnsi="Sylfaen"/>
                <w:sz w:val="18"/>
                <w:szCs w:val="18"/>
                <w:lang w:val="ka-GE"/>
              </w:rPr>
            </w:pPr>
            <w:r w:rsidRPr="00CC2855">
              <w:rPr>
                <w:rFonts w:ascii="Sylfaen" w:hAnsi="Sylfaen"/>
                <w:sz w:val="18"/>
                <w:szCs w:val="18"/>
                <w:lang w:val="ka-GE"/>
              </w:rPr>
              <w:t>კვლევის განსახორციელებლად კვალიფიციური სუბიექტის გამოვლენასთან დაკავშირებული სირთულეები</w:t>
            </w:r>
          </w:p>
          <w:p w14:paraId="51A4A003" w14:textId="38FAF0B4" w:rsidR="00911CD0" w:rsidRPr="000E24FB" w:rsidRDefault="00911CD0" w:rsidP="00A50BF9">
            <w:pPr>
              <w:spacing w:after="0" w:line="240" w:lineRule="auto"/>
              <w:rPr>
                <w:rFonts w:ascii="Sylfaen" w:hAnsi="Sylfaen"/>
                <w:b/>
                <w:sz w:val="18"/>
                <w:szCs w:val="18"/>
                <w:lang w:val="ka-GE"/>
              </w:rPr>
            </w:pPr>
          </w:p>
        </w:tc>
        <w:tc>
          <w:tcPr>
            <w:tcW w:w="1072" w:type="dxa"/>
            <w:tcBorders>
              <w:top w:val="single" w:sz="4" w:space="0" w:color="auto"/>
              <w:left w:val="single" w:sz="4" w:space="0" w:color="auto"/>
              <w:bottom w:val="single" w:sz="4" w:space="0" w:color="auto"/>
              <w:right w:val="single" w:sz="4" w:space="0" w:color="auto"/>
            </w:tcBorders>
            <w:hideMark/>
          </w:tcPr>
          <w:p w14:paraId="339B6510" w14:textId="5236C62D" w:rsidR="00911CD0" w:rsidRPr="00FB2540" w:rsidDel="001412E1" w:rsidRDefault="00911CD0" w:rsidP="00A50BF9">
            <w:pPr>
              <w:spacing w:after="0" w:line="240" w:lineRule="auto"/>
              <w:rPr>
                <w:del w:id="126" w:author="Lika Klimiashvili" w:date="2019-04-02T12:05:00Z"/>
                <w:rFonts w:ascii="Sylfaen" w:hAnsi="Sylfaen"/>
                <w:sz w:val="18"/>
                <w:szCs w:val="18"/>
                <w:lang w:val="ka-GE"/>
              </w:rPr>
            </w:pPr>
            <w:del w:id="127" w:author="Lika Klimiashvili" w:date="2019-04-02T12:05:00Z">
              <w:r w:rsidRPr="00FB2540" w:rsidDel="001412E1">
                <w:rPr>
                  <w:rFonts w:ascii="Sylfaen" w:hAnsi="Sylfaen"/>
                  <w:sz w:val="18"/>
                  <w:szCs w:val="18"/>
                  <w:lang w:val="ka-GE"/>
                </w:rPr>
                <w:delText>2019</w:delText>
              </w:r>
            </w:del>
          </w:p>
          <w:p w14:paraId="6574975A" w14:textId="11F74558" w:rsidR="00911CD0" w:rsidDel="001412E1" w:rsidRDefault="00911CD0" w:rsidP="00A50BF9">
            <w:pPr>
              <w:spacing w:after="0" w:line="240" w:lineRule="auto"/>
              <w:rPr>
                <w:ins w:id="128" w:author="Lika  Klimiashvili  MoLHSA" w:date="2019-03-15T14:42:00Z"/>
                <w:del w:id="129" w:author="Lika Klimiashvili" w:date="2019-04-02T12:05:00Z"/>
                <w:rFonts w:ascii="Sylfaen" w:hAnsi="Sylfaen"/>
                <w:sz w:val="18"/>
                <w:szCs w:val="18"/>
                <w:lang w:val="ka-GE"/>
              </w:rPr>
            </w:pPr>
            <w:del w:id="130" w:author="Lika Klimiashvili" w:date="2019-04-02T12:05:00Z">
              <w:r w:rsidRPr="00FB2540" w:rsidDel="001412E1">
                <w:rPr>
                  <w:rFonts w:ascii="Sylfaen" w:hAnsi="Sylfaen"/>
                  <w:sz w:val="18"/>
                  <w:szCs w:val="18"/>
                  <w:lang w:val="ka-GE"/>
                </w:rPr>
                <w:delText>2020</w:delText>
              </w:r>
            </w:del>
          </w:p>
          <w:p w14:paraId="517ADF54" w14:textId="77777777" w:rsidR="00B76B6B" w:rsidRPr="00C37FE0" w:rsidRDefault="00B76B6B" w:rsidP="00B76B6B">
            <w:pPr>
              <w:spacing w:after="0" w:line="240" w:lineRule="auto"/>
              <w:rPr>
                <w:ins w:id="131" w:author="Tamar Barkalaia" w:date="2019-07-31T14:52:00Z"/>
                <w:rFonts w:ascii="Sylfaen" w:hAnsi="Sylfaen"/>
                <w:sz w:val="18"/>
                <w:szCs w:val="18"/>
              </w:rPr>
            </w:pPr>
            <w:ins w:id="132"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6B80E5B6" w14:textId="22953765" w:rsidR="00DB105D" w:rsidRPr="00FB2540" w:rsidRDefault="00DB105D" w:rsidP="00A50BF9">
            <w:pPr>
              <w:spacing w:after="0" w:line="240" w:lineRule="auto"/>
              <w:rPr>
                <w:sz w:val="18"/>
                <w:szCs w:val="18"/>
              </w:rPr>
            </w:pPr>
            <w:ins w:id="133" w:author="Lika  Klimiashvili  MoLHSA" w:date="2019-03-15T14:42:00Z">
              <w:del w:id="134" w:author="Tamar Barkalaia" w:date="2019-07-31T14:52:00Z">
                <w:r w:rsidDel="00B76B6B">
                  <w:rPr>
                    <w:rFonts w:ascii="Sylfaen" w:hAnsi="Sylfaen"/>
                    <w:sz w:val="18"/>
                    <w:szCs w:val="18"/>
                    <w:lang w:val="ka-GE"/>
                  </w:rPr>
                  <w:delText>2019-2023</w:delText>
                </w:r>
              </w:del>
            </w:ins>
          </w:p>
        </w:tc>
      </w:tr>
      <w:tr w:rsidR="00911CD0" w:rsidRPr="00FB2540" w14:paraId="4203B335"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tcPr>
          <w:p w14:paraId="5B2D66F5" w14:textId="77777777"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tcPr>
          <w:p w14:paraId="77D3A941" w14:textId="22E83C62" w:rsidR="00911CD0" w:rsidRPr="00D94CA9" w:rsidRDefault="00911CD0" w:rsidP="00A50BF9">
            <w:pPr>
              <w:autoSpaceDE w:val="0"/>
              <w:autoSpaceDN w:val="0"/>
              <w:adjustRightInd w:val="0"/>
              <w:spacing w:after="0" w:line="240" w:lineRule="auto"/>
              <w:rPr>
                <w:rFonts w:ascii="Sylfaen" w:hAnsi="Sylfaen" w:cs="Sylfaen"/>
                <w:sz w:val="18"/>
                <w:szCs w:val="18"/>
                <w:highlight w:val="yellow"/>
                <w:lang w:val="ka-GE"/>
              </w:rPr>
            </w:pPr>
            <w:r w:rsidRPr="00F95DC3">
              <w:rPr>
                <w:rFonts w:ascii="Sylfaen" w:hAnsi="Sylfaen" w:cs="Sylfaen"/>
                <w:sz w:val="18"/>
                <w:szCs w:val="18"/>
                <w:lang w:val="ka-GE"/>
              </w:rPr>
              <w:t>2.5.5. შრომის ბაზრის საინფორმაციო სისტემის (LMIS) განვითარება</w:t>
            </w:r>
            <w:r w:rsidRPr="00D94CA9">
              <w:rPr>
                <w:rFonts w:ascii="Sylfaen" w:hAnsi="Sylfaen" w:cs="Sylfaen"/>
                <w:sz w:val="18"/>
                <w:szCs w:val="18"/>
                <w:highlight w:val="yellow"/>
                <w:lang w:val="ka-GE"/>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14:paraId="0CBC3943" w14:textId="08F86B10"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დაინერგილია ინფორმაციის განახლების თანამედროვე მიდგომები და პროგრამული ნაწილი</w:t>
            </w:r>
          </w:p>
          <w:p w14:paraId="695BCE6A" w14:textId="77777777" w:rsidR="00911CD0" w:rsidRPr="00D94CA9" w:rsidRDefault="00911CD0" w:rsidP="00A50BF9">
            <w:pPr>
              <w:spacing w:after="0" w:line="240" w:lineRule="auto"/>
              <w:rPr>
                <w:rFonts w:ascii="Sylfaen" w:hAnsi="Sylfaen"/>
                <w:sz w:val="18"/>
                <w:szCs w:val="18"/>
                <w:highlight w:val="yellow"/>
                <w:lang w:val="ka-GE"/>
              </w:rPr>
            </w:pPr>
          </w:p>
          <w:p w14:paraId="42A53B58" w14:textId="25C4ACA7" w:rsidR="00911CD0" w:rsidRPr="00D94CA9" w:rsidRDefault="00911CD0" w:rsidP="00A50BF9">
            <w:pPr>
              <w:spacing w:after="0" w:line="240" w:lineRule="auto"/>
              <w:rPr>
                <w:rFonts w:ascii="Sylfaen" w:hAnsi="Sylfaen" w:cs="Sylfaen"/>
                <w:b/>
                <w:sz w:val="18"/>
                <w:szCs w:val="18"/>
                <w:highlight w:val="yellow"/>
              </w:rPr>
            </w:pPr>
          </w:p>
        </w:tc>
        <w:tc>
          <w:tcPr>
            <w:tcW w:w="1440" w:type="dxa"/>
            <w:gridSpan w:val="2"/>
            <w:tcBorders>
              <w:top w:val="single" w:sz="4" w:space="0" w:color="auto"/>
              <w:left w:val="single" w:sz="4" w:space="0" w:color="auto"/>
              <w:bottom w:val="single" w:sz="4" w:space="0" w:color="auto"/>
              <w:right w:val="single" w:sz="4" w:space="0" w:color="auto"/>
            </w:tcBorders>
          </w:tcPr>
          <w:p w14:paraId="57E281DF" w14:textId="40287386" w:rsidR="00911CD0" w:rsidRPr="00F95DC3" w:rsidRDefault="00F95DC3" w:rsidP="00A50BF9">
            <w:pPr>
              <w:spacing w:after="0" w:line="240" w:lineRule="auto"/>
              <w:rPr>
                <w:rFonts w:ascii="Sylfaen" w:hAnsi="Sylfaen"/>
                <w:sz w:val="18"/>
                <w:szCs w:val="18"/>
                <w:lang w:val="ka-GE"/>
              </w:rPr>
            </w:pPr>
            <w:r w:rsidRPr="00F95DC3">
              <w:rPr>
                <w:rFonts w:ascii="Sylfaen" w:hAnsi="Sylfaen"/>
                <w:sz w:val="18"/>
                <w:szCs w:val="18"/>
                <w:lang w:val="ka-GE"/>
              </w:rPr>
              <w:t xml:space="preserve">დონორი ორგანიზაციები </w:t>
            </w:r>
          </w:p>
        </w:tc>
        <w:tc>
          <w:tcPr>
            <w:tcW w:w="1440" w:type="dxa"/>
            <w:gridSpan w:val="2"/>
            <w:tcBorders>
              <w:top w:val="single" w:sz="4" w:space="0" w:color="auto"/>
              <w:left w:val="single" w:sz="4" w:space="0" w:color="auto"/>
              <w:bottom w:val="single" w:sz="4" w:space="0" w:color="auto"/>
              <w:right w:val="single" w:sz="4" w:space="0" w:color="auto"/>
            </w:tcBorders>
          </w:tcPr>
          <w:p w14:paraId="279D3F39" w14:textId="5A135709"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568F472C" w14:textId="5BC4B2D7"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საქართელოს ეკონომიკისა და მდგრადი განვითარების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08EE4F0" w14:textId="40CB8377"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A7F3A0A" w14:textId="5DE268FF" w:rsidR="00911CD0" w:rsidRPr="00F95DC3" w:rsidRDefault="00911CD0" w:rsidP="00A50BF9">
            <w:pPr>
              <w:spacing w:after="0" w:line="240" w:lineRule="auto"/>
              <w:rPr>
                <w:rFonts w:ascii="Sylfaen" w:hAnsi="Sylfaen"/>
                <w:sz w:val="18"/>
                <w:szCs w:val="18"/>
                <w:lang w:val="ka-GE"/>
              </w:rPr>
            </w:pPr>
          </w:p>
          <w:p w14:paraId="51E2F6E5" w14:textId="3585AA64"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სხვადასხვა ორგანიზაციები</w:t>
            </w:r>
          </w:p>
          <w:p w14:paraId="6EC57051" w14:textId="77777777" w:rsidR="00911CD0" w:rsidRPr="00F95DC3" w:rsidRDefault="00911CD0" w:rsidP="00A50BF9">
            <w:pPr>
              <w:spacing w:after="0" w:line="240" w:lineRule="auto"/>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2772D727" w14:textId="6F110D28" w:rsidR="00911CD0" w:rsidRPr="00FB2540" w:rsidRDefault="00911CD0" w:rsidP="00A50BF9">
            <w:pPr>
              <w:spacing w:after="0" w:line="240" w:lineRule="auto"/>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4BC0B3F8" w14:textId="77777777" w:rsidR="00B76B6B" w:rsidRPr="00C37FE0" w:rsidRDefault="00B76B6B" w:rsidP="00B76B6B">
            <w:pPr>
              <w:spacing w:after="0" w:line="240" w:lineRule="auto"/>
              <w:rPr>
                <w:ins w:id="135" w:author="Tamar Barkalaia" w:date="2019-07-31T14:52:00Z"/>
                <w:rFonts w:ascii="Sylfaen" w:hAnsi="Sylfaen"/>
                <w:sz w:val="18"/>
                <w:szCs w:val="18"/>
              </w:rPr>
            </w:pPr>
            <w:ins w:id="136"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5E4CC3E3" w14:textId="71D677D9" w:rsidR="00911CD0" w:rsidRPr="00FB2540" w:rsidRDefault="00F95DC3" w:rsidP="00A50BF9">
            <w:pPr>
              <w:spacing w:after="0" w:line="240" w:lineRule="auto"/>
              <w:rPr>
                <w:rFonts w:ascii="Sylfaen" w:hAnsi="Sylfaen"/>
                <w:sz w:val="18"/>
                <w:szCs w:val="18"/>
                <w:lang w:val="ka-GE"/>
              </w:rPr>
            </w:pPr>
            <w:del w:id="137" w:author="Tamar Barkalaia" w:date="2019-07-31T14:52:00Z">
              <w:r w:rsidDel="00B76B6B">
                <w:rPr>
                  <w:rFonts w:ascii="Sylfaen" w:hAnsi="Sylfaen"/>
                  <w:sz w:val="18"/>
                  <w:szCs w:val="18"/>
                  <w:lang w:val="ka-GE"/>
                </w:rPr>
                <w:delText>2019-2023</w:delText>
              </w:r>
            </w:del>
          </w:p>
        </w:tc>
      </w:tr>
      <w:tr w:rsidR="00911CD0" w:rsidRPr="00FB2540" w14:paraId="11240CBE"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22FEC6A2" w14:textId="52BA00CA"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2316E82E" w14:textId="27B388C8" w:rsidR="00911CD0" w:rsidRPr="00F44205" w:rsidRDefault="00911CD0" w:rsidP="00A50BF9">
            <w:pPr>
              <w:autoSpaceDE w:val="0"/>
              <w:autoSpaceDN w:val="0"/>
              <w:adjustRightInd w:val="0"/>
              <w:spacing w:after="0" w:line="240" w:lineRule="auto"/>
              <w:rPr>
                <w:sz w:val="18"/>
                <w:szCs w:val="18"/>
              </w:rPr>
            </w:pPr>
            <w:r>
              <w:rPr>
                <w:rFonts w:ascii="Sylfaen" w:hAnsi="Sylfaen" w:cs="Sylfaen"/>
                <w:sz w:val="18"/>
                <w:szCs w:val="18"/>
                <w:lang w:val="ka-GE"/>
              </w:rPr>
              <w:t>2</w:t>
            </w:r>
            <w:r w:rsidRPr="00F44205">
              <w:rPr>
                <w:rFonts w:ascii="Sylfaen" w:hAnsi="Sylfaen" w:cs="Sylfaen"/>
                <w:sz w:val="18"/>
                <w:szCs w:val="18"/>
              </w:rPr>
              <w:t>.5.</w:t>
            </w:r>
            <w:r w:rsidRPr="00F44205">
              <w:rPr>
                <w:rFonts w:ascii="Sylfaen" w:hAnsi="Sylfaen" w:cs="Sylfaen"/>
                <w:sz w:val="18"/>
                <w:szCs w:val="18"/>
                <w:lang w:val="ka-GE"/>
              </w:rPr>
              <w:t>6</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(კონფერნეციების) ორგანიზება  </w:t>
            </w:r>
          </w:p>
        </w:tc>
        <w:tc>
          <w:tcPr>
            <w:tcW w:w="2520" w:type="dxa"/>
            <w:gridSpan w:val="2"/>
            <w:tcBorders>
              <w:top w:val="single" w:sz="4" w:space="0" w:color="auto"/>
              <w:left w:val="single" w:sz="4" w:space="0" w:color="auto"/>
              <w:bottom w:val="single" w:sz="4" w:space="0" w:color="auto"/>
              <w:right w:val="single" w:sz="4" w:space="0" w:color="auto"/>
            </w:tcBorders>
            <w:hideMark/>
          </w:tcPr>
          <w:p w14:paraId="40D5F072" w14:textId="385DEB4C" w:rsidR="00911CD0" w:rsidRPr="00F95DC3" w:rsidRDefault="00911CD0" w:rsidP="00A50BF9">
            <w:pPr>
              <w:autoSpaceDE w:val="0"/>
              <w:autoSpaceDN w:val="0"/>
              <w:adjustRightInd w:val="0"/>
              <w:spacing w:after="0" w:line="240" w:lineRule="auto"/>
              <w:rPr>
                <w:rFonts w:ascii="Sylfaen" w:hAnsi="Sylfaen"/>
                <w:sz w:val="18"/>
                <w:szCs w:val="18"/>
                <w:lang w:val="ka-GE"/>
              </w:rPr>
            </w:pPr>
            <w:r w:rsidRPr="00F95DC3">
              <w:rPr>
                <w:rFonts w:ascii="Sylfaen" w:hAnsi="Sylfaen"/>
                <w:sz w:val="18"/>
                <w:szCs w:val="18"/>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6A76270B" w14:textId="77777777" w:rsidR="00911CD0" w:rsidRPr="00FB2540" w:rsidRDefault="00911CD0" w:rsidP="00A50BF9">
            <w:pPr>
              <w:spacing w:after="0" w:line="240" w:lineRule="auto"/>
              <w:jc w:val="both"/>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108FE683" w14:textId="77777777" w:rsidR="00F95DC3" w:rsidRDefault="00F95DC3" w:rsidP="00A50BF9">
            <w:pPr>
              <w:autoSpaceDE w:val="0"/>
              <w:autoSpaceDN w:val="0"/>
              <w:adjustRightInd w:val="0"/>
              <w:spacing w:after="0" w:line="240" w:lineRule="auto"/>
              <w:rPr>
                <w:rFonts w:ascii="Sylfaen" w:hAnsi="Sylfaen"/>
                <w:sz w:val="18"/>
                <w:szCs w:val="18"/>
                <w:lang w:val="ka-GE"/>
              </w:rPr>
            </w:pPr>
            <w:r>
              <w:rPr>
                <w:rFonts w:ascii="Sylfaen" w:hAnsi="Sylfaen"/>
                <w:sz w:val="18"/>
                <w:szCs w:val="18"/>
                <w:lang w:val="ka-GE"/>
              </w:rPr>
              <w:t xml:space="preserve">წლიური: </w:t>
            </w:r>
          </w:p>
          <w:p w14:paraId="385F88D0" w14:textId="7B8AE2D6" w:rsidR="00911CD0" w:rsidRPr="00F95DC3" w:rsidRDefault="00F95DC3" w:rsidP="00A50BF9">
            <w:pPr>
              <w:autoSpaceDE w:val="0"/>
              <w:autoSpaceDN w:val="0"/>
              <w:adjustRightInd w:val="0"/>
              <w:spacing w:after="0" w:line="240" w:lineRule="auto"/>
              <w:rPr>
                <w:rFonts w:ascii="Sylfaen" w:hAnsi="Sylfaen"/>
                <w:sz w:val="18"/>
                <w:szCs w:val="18"/>
                <w:lang w:val="ka-GE"/>
              </w:rPr>
            </w:pPr>
            <w:r w:rsidRPr="00F95DC3">
              <w:rPr>
                <w:rFonts w:ascii="Sylfaen" w:hAnsi="Sylfaen"/>
                <w:sz w:val="18"/>
                <w:szCs w:val="18"/>
                <w:lang w:val="ka-GE"/>
              </w:rPr>
              <w:t xml:space="preserve">15 00 ლარი </w:t>
            </w:r>
          </w:p>
          <w:p w14:paraId="13967C1D" w14:textId="61B5D0C4" w:rsidR="00911CD0" w:rsidRPr="00F95DC3" w:rsidRDefault="00911CD0" w:rsidP="00A50BF9">
            <w:pPr>
              <w:autoSpaceDE w:val="0"/>
              <w:autoSpaceDN w:val="0"/>
              <w:adjustRightInd w:val="0"/>
              <w:spacing w:after="0" w:line="240" w:lineRule="auto"/>
              <w:rPr>
                <w:rFonts w:ascii="Sylfaen" w:hAnsi="Sylfaen"/>
                <w:sz w:val="18"/>
                <w:szCs w:val="18"/>
                <w:lang w:val="ka-GE"/>
              </w:rPr>
            </w:pPr>
          </w:p>
          <w:p w14:paraId="51C4C4D6" w14:textId="30B9DEF2" w:rsidR="00911CD0" w:rsidRPr="00F95DC3" w:rsidRDefault="00911CD0" w:rsidP="00A50BF9">
            <w:pPr>
              <w:autoSpaceDE w:val="0"/>
              <w:autoSpaceDN w:val="0"/>
              <w:adjustRightInd w:val="0"/>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04C0188B"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587A34F5"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hideMark/>
          </w:tcPr>
          <w:p w14:paraId="634E7823" w14:textId="77777777" w:rsidR="00911CD0" w:rsidRPr="00FB2540" w:rsidRDefault="00911CD0" w:rsidP="00A50BF9">
            <w:pPr>
              <w:spacing w:after="0" w:line="240" w:lineRule="auto"/>
              <w:rPr>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463CE73" w14:textId="77777777" w:rsidR="00911CD0" w:rsidRPr="00FB2540" w:rsidRDefault="00911CD0" w:rsidP="00A50BF9">
            <w:pPr>
              <w:spacing w:after="0" w:line="240" w:lineRule="auto"/>
              <w:rPr>
                <w:sz w:val="18"/>
                <w:szCs w:val="18"/>
              </w:rPr>
            </w:pPr>
          </w:p>
        </w:tc>
        <w:tc>
          <w:tcPr>
            <w:tcW w:w="1072" w:type="dxa"/>
            <w:tcBorders>
              <w:top w:val="single" w:sz="4" w:space="0" w:color="auto"/>
              <w:left w:val="single" w:sz="4" w:space="0" w:color="auto"/>
              <w:bottom w:val="single" w:sz="4" w:space="0" w:color="auto"/>
              <w:right w:val="single" w:sz="4" w:space="0" w:color="auto"/>
            </w:tcBorders>
            <w:hideMark/>
          </w:tcPr>
          <w:p w14:paraId="37662049" w14:textId="77777777" w:rsidR="00B76B6B" w:rsidRPr="00C37FE0" w:rsidRDefault="00B76B6B" w:rsidP="00B76B6B">
            <w:pPr>
              <w:spacing w:after="0" w:line="240" w:lineRule="auto"/>
              <w:rPr>
                <w:ins w:id="138" w:author="Tamar Barkalaia" w:date="2019-07-31T14:52:00Z"/>
                <w:rFonts w:ascii="Sylfaen" w:hAnsi="Sylfaen"/>
                <w:sz w:val="18"/>
                <w:szCs w:val="18"/>
              </w:rPr>
            </w:pPr>
            <w:ins w:id="139"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13F3F5A9" w14:textId="3AC51FEA" w:rsidR="00911CD0" w:rsidRPr="00FB2540" w:rsidRDefault="00911CD0" w:rsidP="00A50BF9">
            <w:pPr>
              <w:spacing w:after="0" w:line="240" w:lineRule="auto"/>
              <w:rPr>
                <w:sz w:val="18"/>
                <w:szCs w:val="18"/>
              </w:rPr>
            </w:pPr>
            <w:del w:id="140" w:author="Tamar Barkalaia" w:date="2019-07-31T14:52:00Z">
              <w:r w:rsidRPr="00FB2540" w:rsidDel="00B76B6B">
                <w:rPr>
                  <w:rFonts w:ascii="Sylfaen" w:hAnsi="Sylfaen"/>
                  <w:sz w:val="18"/>
                  <w:szCs w:val="18"/>
                  <w:lang w:val="ka-GE"/>
                </w:rPr>
                <w:delText>2019-2023</w:delText>
              </w:r>
            </w:del>
          </w:p>
        </w:tc>
      </w:tr>
      <w:tr w:rsidR="00911CD0" w:rsidRPr="00FB2540" w14:paraId="1F3040DC" w14:textId="77777777" w:rsidTr="00862549">
        <w:trPr>
          <w:trHeight w:val="440"/>
        </w:trPr>
        <w:tc>
          <w:tcPr>
            <w:tcW w:w="15112" w:type="dxa"/>
            <w:gridSpan w:val="1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099F47" w14:textId="0D9A4BE3" w:rsidR="00911CD0" w:rsidRPr="00FB2540" w:rsidRDefault="00911CD0" w:rsidP="00A50BF9">
            <w:pPr>
              <w:pStyle w:val="LightGrid-Accent32"/>
              <w:ind w:left="0"/>
              <w:jc w:val="both"/>
              <w:rPr>
                <w:rFonts w:ascii="Sylfaen" w:hAnsi="Sylfaen"/>
                <w:lang w:val="ka-GE"/>
              </w:rPr>
            </w:pPr>
            <w:r w:rsidRPr="00FB2540">
              <w:rPr>
                <w:rFonts w:ascii="Sylfaen" w:hAnsi="Sylfaen"/>
                <w:sz w:val="24"/>
                <w:lang w:val="ka-GE"/>
              </w:rPr>
              <w:t xml:space="preserve">გ) </w:t>
            </w:r>
            <w:r w:rsidRPr="00FB2540">
              <w:rPr>
                <w:rFonts w:ascii="Sylfaen" w:hAnsi="Sylfaen"/>
                <w:lang w:val="ka-GE"/>
              </w:rPr>
              <w:t>შრომითი მიგრაციის მოწესრიგება იმიგრანტებისა და მიგრანტების  სამუშაო პოტენციალის გამოყენებ</w:t>
            </w:r>
            <w:r>
              <w:rPr>
                <w:rFonts w:ascii="Sylfaen" w:hAnsi="Sylfaen"/>
                <w:lang w:val="ka-GE"/>
              </w:rPr>
              <w:t>ის მიზნით</w:t>
            </w:r>
          </w:p>
        </w:tc>
      </w:tr>
      <w:tr w:rsidR="00911CD0" w:rsidRPr="00FB2540" w14:paraId="060CFBB2"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4F823"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202023BE"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7FF60"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29DCC710"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D8BB4"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09753888"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67F76"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2154CBB4"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17795A"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75E0B"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F9881"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A2B6F"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11F5C"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229483D" w14:textId="77777777" w:rsidTr="00862549">
        <w:tc>
          <w:tcPr>
            <w:tcW w:w="1971" w:type="dxa"/>
            <w:vMerge w:val="restart"/>
          </w:tcPr>
          <w:p w14:paraId="3B208506" w14:textId="00F09193"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 xml:space="preserve">.6. </w:t>
            </w:r>
            <w:r w:rsidRPr="00FB2540">
              <w:rPr>
                <w:rFonts w:ascii="Sylfaen" w:hAnsi="Sylfaen"/>
                <w:sz w:val="16"/>
                <w:szCs w:val="16"/>
                <w:lang w:val="ka-GE"/>
              </w:rPr>
              <w:t xml:space="preserve">საერთაშორისო სტანდარტების შესაბამისი </w:t>
            </w:r>
            <w:r w:rsidRPr="00FB2540">
              <w:rPr>
                <w:rFonts w:ascii="Sylfaen" w:hAnsi="Sylfaen"/>
                <w:sz w:val="16"/>
                <w:szCs w:val="16"/>
              </w:rPr>
              <w:t xml:space="preserve">შრომითი მიგრაციის ეფექტიანი რეგულირებისა და მართვის მიზნით შესაბამისი </w:t>
            </w:r>
            <w:r w:rsidRPr="00FB2540">
              <w:rPr>
                <w:rFonts w:ascii="Sylfaen" w:hAnsi="Sylfaen"/>
                <w:sz w:val="16"/>
                <w:szCs w:val="16"/>
                <w:lang w:val="ka-GE"/>
              </w:rPr>
              <w:lastRenderedPageBreak/>
              <w:t xml:space="preserve">სამართლებრივი, </w:t>
            </w:r>
            <w:r w:rsidRPr="00FB2540">
              <w:rPr>
                <w:rFonts w:ascii="Sylfaen" w:hAnsi="Sylfaen"/>
                <w:sz w:val="16"/>
                <w:szCs w:val="16"/>
              </w:rPr>
              <w:t>ინსტიტუციური და ადმინისტრაციული რესურსი</w:t>
            </w:r>
            <w:r w:rsidRPr="00FB2540">
              <w:rPr>
                <w:rFonts w:ascii="Sylfaen" w:hAnsi="Sylfaen"/>
                <w:sz w:val="16"/>
                <w:szCs w:val="16"/>
                <w:lang w:val="ka-GE"/>
              </w:rPr>
              <w:t>ს</w:t>
            </w:r>
            <w:r w:rsidRPr="00FB2540">
              <w:rPr>
                <w:rFonts w:ascii="Sylfaen" w:hAnsi="Sylfaen"/>
                <w:sz w:val="16"/>
                <w:szCs w:val="16"/>
              </w:rPr>
              <w:t xml:space="preserve"> გაძლიერება.</w:t>
            </w:r>
          </w:p>
          <w:p w14:paraId="699C1B35" w14:textId="77777777" w:rsidR="00911CD0" w:rsidRPr="00FB2540" w:rsidRDefault="00911CD0" w:rsidP="00A50BF9">
            <w:pPr>
              <w:spacing w:after="0" w:line="240" w:lineRule="auto"/>
              <w:rPr>
                <w:rFonts w:ascii="Sylfaen" w:hAnsi="Sylfaen"/>
                <w:b/>
                <w:sz w:val="16"/>
                <w:szCs w:val="16"/>
              </w:rPr>
            </w:pPr>
          </w:p>
        </w:tc>
        <w:tc>
          <w:tcPr>
            <w:tcW w:w="1719" w:type="dxa"/>
            <w:gridSpan w:val="2"/>
          </w:tcPr>
          <w:p w14:paraId="24CCACE7" w14:textId="27621CE0" w:rsidR="00911CD0" w:rsidRPr="00FB2540" w:rsidRDefault="00911CD0" w:rsidP="00A50BF9">
            <w:pPr>
              <w:autoSpaceDE w:val="0"/>
              <w:autoSpaceDN w:val="0"/>
              <w:adjustRightInd w:val="0"/>
              <w:spacing w:after="0" w:line="240" w:lineRule="auto"/>
              <w:rPr>
                <w:rFonts w:ascii="Sylfaen" w:hAnsi="Sylfaen"/>
                <w:b/>
                <w:sz w:val="16"/>
                <w:szCs w:val="16"/>
                <w:lang w:val="ka-GE"/>
              </w:rPr>
            </w:pPr>
            <w:r>
              <w:rPr>
                <w:rFonts w:ascii="Sylfaen" w:hAnsi="Sylfaen" w:cs="Sylfaen"/>
                <w:sz w:val="18"/>
                <w:szCs w:val="18"/>
                <w:lang w:val="ka-GE"/>
              </w:rPr>
              <w:lastRenderedPageBreak/>
              <w:t>2</w:t>
            </w:r>
            <w:r w:rsidRPr="00FB2540">
              <w:rPr>
                <w:rFonts w:ascii="Sylfaen" w:hAnsi="Sylfaen" w:cs="Sylfaen"/>
                <w:sz w:val="18"/>
                <w:szCs w:val="18"/>
              </w:rPr>
              <w:t>.</w:t>
            </w:r>
            <w:r w:rsidRPr="00FB2540">
              <w:rPr>
                <w:rFonts w:ascii="Sylfaen" w:hAnsi="Sylfaen" w:cs="Sylfaen"/>
                <w:sz w:val="18"/>
                <w:szCs w:val="18"/>
                <w:lang w:val="ka-GE"/>
              </w:rPr>
              <w:t>6.</w:t>
            </w:r>
            <w:r w:rsidRPr="00FB2540">
              <w:rPr>
                <w:rFonts w:ascii="Sylfaen" w:hAnsi="Sylfaen" w:cs="Sylfaen"/>
                <w:sz w:val="18"/>
                <w:szCs w:val="18"/>
              </w:rPr>
              <w:t>1</w:t>
            </w:r>
            <w:r w:rsidRPr="00FB2540">
              <w:rPr>
                <w:rFonts w:ascii="Sylfaen" w:hAnsi="Sylfaen" w:cs="Sylfaen"/>
                <w:sz w:val="18"/>
                <w:szCs w:val="18"/>
                <w:lang w:val="ka-GE"/>
              </w:rPr>
              <w:t xml:space="preserve"> </w:t>
            </w:r>
            <w:r w:rsidRPr="00FB2540">
              <w:rPr>
                <w:rFonts w:ascii="Sylfaen" w:hAnsi="Sylfaen"/>
                <w:sz w:val="16"/>
                <w:szCs w:val="16"/>
              </w:rPr>
              <w:t>შრომითი მიგრაციის მარეგულირებელი საკანონმდებლო აქტების გადახედვა და საჭიროებისამებრ</w:t>
            </w:r>
            <w:r w:rsidRPr="00FB2540">
              <w:rPr>
                <w:rFonts w:ascii="Sylfaen" w:hAnsi="Sylfaen"/>
                <w:sz w:val="16"/>
                <w:szCs w:val="16"/>
                <w:lang w:val="ka-GE"/>
              </w:rPr>
              <w:t>,</w:t>
            </w:r>
            <w:r w:rsidRPr="00FB2540">
              <w:rPr>
                <w:rFonts w:ascii="Sylfaen" w:hAnsi="Sylfaen"/>
                <w:sz w:val="16"/>
                <w:szCs w:val="16"/>
              </w:rPr>
              <w:t xml:space="preserve"> </w:t>
            </w:r>
            <w:r w:rsidRPr="00FB2540">
              <w:rPr>
                <w:rFonts w:ascii="Sylfaen" w:hAnsi="Sylfaen"/>
                <w:sz w:val="16"/>
                <w:szCs w:val="16"/>
              </w:rPr>
              <w:lastRenderedPageBreak/>
              <w:t>შესაბამისი ცვლილებების პაკეტის მომზადება</w:t>
            </w:r>
          </w:p>
        </w:tc>
        <w:tc>
          <w:tcPr>
            <w:tcW w:w="2520" w:type="dxa"/>
            <w:gridSpan w:val="2"/>
          </w:tcPr>
          <w:p w14:paraId="5B11DBEE" w14:textId="77777777" w:rsidR="00911CD0" w:rsidRPr="00FB2540" w:rsidRDefault="00911CD0" w:rsidP="00A50BF9">
            <w:pPr>
              <w:spacing w:after="0" w:line="240" w:lineRule="auto"/>
              <w:rPr>
                <w:rFonts w:ascii="Sylfaen" w:hAnsi="Sylfaen"/>
                <w:b/>
                <w:sz w:val="16"/>
                <w:szCs w:val="16"/>
              </w:rPr>
            </w:pPr>
            <w:r w:rsidRPr="00FB2540">
              <w:rPr>
                <w:rFonts w:ascii="Sylfaen" w:hAnsi="Sylfaen"/>
                <w:sz w:val="16"/>
                <w:szCs w:val="16"/>
              </w:rPr>
              <w:lastRenderedPageBreak/>
              <w:t>მომზადებულია შესაბამისი ცვლილების პროექტი</w:t>
            </w:r>
          </w:p>
        </w:tc>
        <w:tc>
          <w:tcPr>
            <w:tcW w:w="1440" w:type="dxa"/>
            <w:gridSpan w:val="2"/>
          </w:tcPr>
          <w:p w14:paraId="3D584CAA" w14:textId="77777777" w:rsidR="00911CD0" w:rsidRDefault="00911CD0" w:rsidP="00A50BF9">
            <w:pPr>
              <w:spacing w:after="0" w:line="240" w:lineRule="auto"/>
              <w:jc w:val="center"/>
              <w:rPr>
                <w:rFonts w:ascii="Sylfaen" w:hAnsi="Sylfaen"/>
                <w:sz w:val="16"/>
                <w:szCs w:val="16"/>
              </w:rPr>
            </w:pPr>
            <w:r w:rsidRPr="00FB2540">
              <w:rPr>
                <w:rFonts w:ascii="Sylfaen" w:hAnsi="Sylfaen"/>
                <w:sz w:val="16"/>
                <w:szCs w:val="16"/>
              </w:rPr>
              <w:t>ადმინისტრაციული რესურსი</w:t>
            </w:r>
          </w:p>
          <w:p w14:paraId="572F1446" w14:textId="693AB794" w:rsidR="00911CD0" w:rsidRPr="00FB2540" w:rsidRDefault="00911CD0" w:rsidP="00A50BF9">
            <w:pPr>
              <w:spacing w:after="0" w:line="240" w:lineRule="auto"/>
              <w:rPr>
                <w:rFonts w:ascii="Sylfaen" w:hAnsi="Sylfaen"/>
                <w:b/>
                <w:sz w:val="16"/>
                <w:szCs w:val="16"/>
              </w:rPr>
            </w:pPr>
          </w:p>
        </w:tc>
        <w:tc>
          <w:tcPr>
            <w:tcW w:w="1440" w:type="dxa"/>
            <w:gridSpan w:val="2"/>
          </w:tcPr>
          <w:p w14:paraId="4429A0F7" w14:textId="2CABD401"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rPr>
              <w:t>სახელმწიფო ბიუჯეტი</w:t>
            </w:r>
          </w:p>
        </w:tc>
        <w:tc>
          <w:tcPr>
            <w:tcW w:w="1530" w:type="dxa"/>
            <w:gridSpan w:val="2"/>
          </w:tcPr>
          <w:p w14:paraId="0C10EDEA" w14:textId="50ED9816"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w:t>
            </w:r>
            <w:r w:rsidRPr="00FB2540">
              <w:rPr>
                <w:rFonts w:ascii="Sylfaen" w:hAnsi="Sylfaen"/>
                <w:sz w:val="16"/>
                <w:szCs w:val="16"/>
              </w:rPr>
              <w:lastRenderedPageBreak/>
              <w:t>დაცვის სამინისტრო</w:t>
            </w:r>
          </w:p>
        </w:tc>
        <w:tc>
          <w:tcPr>
            <w:tcW w:w="1710" w:type="dxa"/>
            <w:gridSpan w:val="2"/>
          </w:tcPr>
          <w:p w14:paraId="0083D6BF" w14:textId="77777777" w:rsidR="00911CD0" w:rsidRPr="00FB2540" w:rsidRDefault="00911CD0" w:rsidP="00A50BF9">
            <w:pPr>
              <w:spacing w:after="0" w:line="240" w:lineRule="auto"/>
              <w:jc w:val="center"/>
              <w:rPr>
                <w:rFonts w:ascii="Sylfaen" w:hAnsi="Sylfaen"/>
                <w:b/>
                <w:sz w:val="16"/>
                <w:szCs w:val="16"/>
              </w:rPr>
            </w:pPr>
          </w:p>
        </w:tc>
        <w:tc>
          <w:tcPr>
            <w:tcW w:w="1710" w:type="dxa"/>
            <w:gridSpan w:val="2"/>
          </w:tcPr>
          <w:p w14:paraId="5CD1FB5B"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Pr>
          <w:p w14:paraId="3F05E30B" w14:textId="77777777" w:rsidR="00B76B6B" w:rsidRPr="00C37FE0" w:rsidRDefault="00B76B6B" w:rsidP="00B76B6B">
            <w:pPr>
              <w:spacing w:after="0" w:line="240" w:lineRule="auto"/>
              <w:rPr>
                <w:ins w:id="141" w:author="Tamar Barkalaia" w:date="2019-07-31T14:52:00Z"/>
                <w:rFonts w:ascii="Sylfaen" w:hAnsi="Sylfaen"/>
                <w:sz w:val="18"/>
                <w:szCs w:val="18"/>
              </w:rPr>
            </w:pPr>
            <w:ins w:id="142"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7EA4C512" w14:textId="63F166E9" w:rsidR="00911CD0" w:rsidRPr="00FB2540" w:rsidRDefault="00911CD0" w:rsidP="00A50BF9">
            <w:pPr>
              <w:spacing w:after="0" w:line="240" w:lineRule="auto"/>
              <w:jc w:val="center"/>
              <w:rPr>
                <w:rFonts w:ascii="Sylfaen" w:hAnsi="Sylfaen"/>
                <w:b/>
                <w:sz w:val="16"/>
                <w:szCs w:val="16"/>
              </w:rPr>
            </w:pPr>
            <w:del w:id="143" w:author="Tamar Barkalaia" w:date="2019-07-31T14:52:00Z">
              <w:r w:rsidRPr="00FB2540" w:rsidDel="00B76B6B">
                <w:rPr>
                  <w:rFonts w:ascii="Sylfaen" w:hAnsi="Sylfaen"/>
                  <w:sz w:val="18"/>
                  <w:szCs w:val="18"/>
                  <w:lang w:val="ka-GE"/>
                </w:rPr>
                <w:delText>2019-2023</w:delText>
              </w:r>
            </w:del>
          </w:p>
        </w:tc>
      </w:tr>
      <w:tr w:rsidR="00911CD0" w:rsidRPr="00FB2540" w14:paraId="70F07E96" w14:textId="77777777" w:rsidTr="00862549">
        <w:trPr>
          <w:trHeight w:val="790"/>
        </w:trPr>
        <w:tc>
          <w:tcPr>
            <w:tcW w:w="1971" w:type="dxa"/>
            <w:vMerge/>
            <w:hideMark/>
          </w:tcPr>
          <w:p w14:paraId="54C51A02" w14:textId="77777777" w:rsidR="00911CD0" w:rsidRPr="00FB2540" w:rsidRDefault="00911CD0" w:rsidP="00A50BF9">
            <w:pPr>
              <w:spacing w:after="0" w:line="240" w:lineRule="auto"/>
              <w:rPr>
                <w:rFonts w:ascii="Sylfaen" w:hAnsi="Sylfaen"/>
                <w:sz w:val="16"/>
                <w:szCs w:val="16"/>
              </w:rPr>
            </w:pPr>
          </w:p>
        </w:tc>
        <w:tc>
          <w:tcPr>
            <w:tcW w:w="1719" w:type="dxa"/>
            <w:gridSpan w:val="2"/>
            <w:hideMark/>
          </w:tcPr>
          <w:p w14:paraId="2883B45E" w14:textId="1C054C0D"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.6.2.</w:t>
            </w:r>
            <w:r w:rsidRPr="00FB2540">
              <w:rPr>
                <w:rFonts w:ascii="Sylfaen" w:hAnsi="Sylfaen"/>
                <w:sz w:val="16"/>
                <w:szCs w:val="16"/>
                <w:lang w:val="ka-GE"/>
              </w:rPr>
              <w:t xml:space="preserve"> </w:t>
            </w:r>
            <w:r w:rsidRPr="00FB2540">
              <w:rPr>
                <w:rFonts w:ascii="Sylfaen" w:hAnsi="Sylfaen"/>
                <w:sz w:val="16"/>
                <w:szCs w:val="16"/>
              </w:rPr>
              <w:t>საქართველოში დასაქმებული უცხოელების თაბაოზე ინფორმაციის შეგრვებისა და ანალიზი მექანიზმი</w:t>
            </w:r>
            <w:r w:rsidRPr="00FB2540">
              <w:rPr>
                <w:rFonts w:ascii="Sylfaen" w:hAnsi="Sylfaen"/>
                <w:sz w:val="16"/>
                <w:szCs w:val="16"/>
                <w:lang w:val="ka-GE"/>
              </w:rPr>
              <w:t>ს გამართვა</w:t>
            </w:r>
          </w:p>
        </w:tc>
        <w:tc>
          <w:tcPr>
            <w:tcW w:w="2520" w:type="dxa"/>
            <w:gridSpan w:val="2"/>
            <w:hideMark/>
          </w:tcPr>
          <w:p w14:paraId="5FAB345E" w14:textId="37F91DFC"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საქართველოში დასაქმებული უცხოელების </w:t>
            </w:r>
            <w:r>
              <w:rPr>
                <w:rFonts w:ascii="Sylfaen" w:hAnsi="Sylfaen"/>
                <w:sz w:val="16"/>
                <w:szCs w:val="16"/>
              </w:rPr>
              <w:t>სტატისტიკ</w:t>
            </w:r>
            <w:r>
              <w:rPr>
                <w:rFonts w:ascii="Sylfaen" w:hAnsi="Sylfaen"/>
                <w:sz w:val="16"/>
                <w:szCs w:val="16"/>
                <w:lang w:val="ka-GE"/>
              </w:rPr>
              <w:t>ის ანგარიში</w:t>
            </w:r>
          </w:p>
          <w:p w14:paraId="4604D928" w14:textId="77777777" w:rsidR="00911CD0" w:rsidRPr="00FB2540" w:rsidRDefault="00911CD0" w:rsidP="00A50BF9">
            <w:pPr>
              <w:spacing w:after="0" w:line="240" w:lineRule="auto"/>
              <w:rPr>
                <w:rFonts w:ascii="Sylfaen" w:hAnsi="Sylfaen"/>
                <w:sz w:val="16"/>
                <w:szCs w:val="16"/>
                <w:lang w:val="ka-GE"/>
              </w:rPr>
            </w:pPr>
          </w:p>
          <w:p w14:paraId="430BB9A9" w14:textId="1A2D353D" w:rsidR="00911CD0" w:rsidRPr="00FB2540" w:rsidRDefault="00911CD0" w:rsidP="00A50BF9">
            <w:pPr>
              <w:spacing w:after="0" w:line="240" w:lineRule="auto"/>
              <w:rPr>
                <w:rFonts w:ascii="Sylfaen" w:hAnsi="Sylfaen"/>
                <w:sz w:val="16"/>
                <w:szCs w:val="16"/>
              </w:rPr>
            </w:pPr>
          </w:p>
        </w:tc>
        <w:tc>
          <w:tcPr>
            <w:tcW w:w="1440" w:type="dxa"/>
            <w:gridSpan w:val="2"/>
            <w:hideMark/>
          </w:tcPr>
          <w:p w14:paraId="31AC459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33DE51FA" w14:textId="6251230B" w:rsidR="00911CD0" w:rsidRPr="00FB2540" w:rsidRDefault="00911CD0" w:rsidP="00A50BF9">
            <w:pPr>
              <w:spacing w:after="0" w:line="240" w:lineRule="auto"/>
              <w:rPr>
                <w:rFonts w:ascii="Sylfaen" w:hAnsi="Sylfaen"/>
                <w:sz w:val="16"/>
                <w:szCs w:val="16"/>
              </w:rPr>
            </w:pPr>
          </w:p>
        </w:tc>
        <w:tc>
          <w:tcPr>
            <w:tcW w:w="1440" w:type="dxa"/>
            <w:gridSpan w:val="2"/>
            <w:hideMark/>
          </w:tcPr>
          <w:p w14:paraId="72FBA588" w14:textId="38F5B50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hideMark/>
          </w:tcPr>
          <w:p w14:paraId="3B0A37B6" w14:textId="2F8EFA19"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12080AC6" w14:textId="77777777" w:rsidR="00911CD0" w:rsidRPr="00FB2540" w:rsidRDefault="00911CD0" w:rsidP="00A50BF9">
            <w:pPr>
              <w:spacing w:after="0" w:line="240" w:lineRule="auto"/>
              <w:rPr>
                <w:rFonts w:ascii="Sylfaen" w:hAnsi="Sylfaen"/>
                <w:sz w:val="16"/>
                <w:szCs w:val="16"/>
              </w:rPr>
            </w:pPr>
          </w:p>
        </w:tc>
        <w:tc>
          <w:tcPr>
            <w:tcW w:w="1710" w:type="dxa"/>
            <w:gridSpan w:val="2"/>
            <w:hideMark/>
          </w:tcPr>
          <w:p w14:paraId="5992169C" w14:textId="77777777" w:rsidR="00911CD0" w:rsidRPr="00FB2540" w:rsidRDefault="00911CD0" w:rsidP="00A50BF9">
            <w:pPr>
              <w:spacing w:after="0" w:line="240" w:lineRule="auto"/>
              <w:rPr>
                <w:rFonts w:ascii="Sylfaen" w:hAnsi="Sylfaen"/>
                <w:sz w:val="16"/>
                <w:szCs w:val="16"/>
                <w:lang w:val="ka-GE"/>
              </w:rPr>
            </w:pPr>
          </w:p>
        </w:tc>
        <w:tc>
          <w:tcPr>
            <w:tcW w:w="1072" w:type="dxa"/>
            <w:hideMark/>
          </w:tcPr>
          <w:p w14:paraId="4719C612" w14:textId="77777777" w:rsidR="00B76B6B" w:rsidRPr="00C37FE0" w:rsidRDefault="00B76B6B" w:rsidP="00B76B6B">
            <w:pPr>
              <w:spacing w:after="0" w:line="240" w:lineRule="auto"/>
              <w:rPr>
                <w:ins w:id="144" w:author="Tamar Barkalaia" w:date="2019-07-31T14:52:00Z"/>
                <w:rFonts w:ascii="Sylfaen" w:hAnsi="Sylfaen"/>
                <w:sz w:val="18"/>
                <w:szCs w:val="18"/>
              </w:rPr>
            </w:pPr>
            <w:ins w:id="145"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547A3FDA" w14:textId="5FE3F423" w:rsidR="00911CD0" w:rsidRPr="00FB2540" w:rsidRDefault="00911CD0" w:rsidP="00A50BF9">
            <w:pPr>
              <w:spacing w:after="0" w:line="240" w:lineRule="auto"/>
              <w:rPr>
                <w:rFonts w:ascii="Sylfaen" w:hAnsi="Sylfaen"/>
                <w:sz w:val="16"/>
                <w:szCs w:val="16"/>
              </w:rPr>
            </w:pPr>
            <w:del w:id="146" w:author="Tamar Barkalaia" w:date="2019-07-31T14:52:00Z">
              <w:r w:rsidRPr="00FB2540" w:rsidDel="00B76B6B">
                <w:rPr>
                  <w:rFonts w:ascii="Sylfaen" w:hAnsi="Sylfaen"/>
                  <w:sz w:val="16"/>
                  <w:szCs w:val="16"/>
                </w:rPr>
                <w:delText>2019-2023</w:delText>
              </w:r>
            </w:del>
          </w:p>
        </w:tc>
      </w:tr>
      <w:tr w:rsidR="00911CD0" w:rsidRPr="00FB2540" w14:paraId="3C3C8E7C" w14:textId="77777777" w:rsidTr="00862549">
        <w:trPr>
          <w:trHeight w:val="2687"/>
        </w:trPr>
        <w:tc>
          <w:tcPr>
            <w:tcW w:w="1971" w:type="dxa"/>
            <w:vMerge/>
            <w:hideMark/>
          </w:tcPr>
          <w:p w14:paraId="55352C03" w14:textId="77777777" w:rsidR="00911CD0" w:rsidRPr="00FB2540" w:rsidRDefault="00911CD0" w:rsidP="00A50BF9">
            <w:pPr>
              <w:spacing w:after="0" w:line="240" w:lineRule="auto"/>
              <w:rPr>
                <w:rFonts w:ascii="Sylfaen" w:hAnsi="Sylfaen"/>
                <w:sz w:val="16"/>
                <w:szCs w:val="16"/>
              </w:rPr>
            </w:pPr>
          </w:p>
        </w:tc>
        <w:tc>
          <w:tcPr>
            <w:tcW w:w="1719" w:type="dxa"/>
            <w:gridSpan w:val="2"/>
            <w:hideMark/>
          </w:tcPr>
          <w:p w14:paraId="73E6621A" w14:textId="38F37457" w:rsidR="00911CD0" w:rsidRPr="00FB2540" w:rsidRDefault="00911CD0" w:rsidP="00A50BF9">
            <w:pPr>
              <w:spacing w:after="0" w:line="240" w:lineRule="auto"/>
              <w:rPr>
                <w:rFonts w:ascii="Sylfaen" w:hAnsi="Sylfaen"/>
                <w:sz w:val="16"/>
                <w:szCs w:val="16"/>
              </w:rPr>
            </w:pPr>
            <w:commentRangeStart w:id="147"/>
            <w:r>
              <w:rPr>
                <w:rFonts w:ascii="Sylfaen" w:hAnsi="Sylfaen"/>
                <w:sz w:val="16"/>
                <w:szCs w:val="16"/>
                <w:lang w:val="ka-GE"/>
              </w:rPr>
              <w:t>2</w:t>
            </w:r>
            <w:r w:rsidRPr="00FB2540">
              <w:rPr>
                <w:rFonts w:ascii="Sylfaen" w:hAnsi="Sylfaen"/>
                <w:sz w:val="16"/>
                <w:szCs w:val="16"/>
              </w:rPr>
              <w:t>.6.3. ადგილობრივი შრომის ბაზრის დაცვის მიზნითა და შრომის ბაზარზე არსენული მოთხოვნა მიწოდების დაბალანსების მიზნით, შრომის ბაზრის ტესტის დანერგვა.</w:t>
            </w:r>
          </w:p>
        </w:tc>
        <w:tc>
          <w:tcPr>
            <w:tcW w:w="2520" w:type="dxa"/>
            <w:gridSpan w:val="2"/>
            <w:hideMark/>
          </w:tcPr>
          <w:p w14:paraId="684E78AD"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უცხოური სამუშაო ძალის მოზიდვისათვის არსებობს სპეციალური ნებართ</w:t>
            </w:r>
            <w:r w:rsidRPr="00FB2540">
              <w:rPr>
                <w:rFonts w:ascii="Sylfaen" w:hAnsi="Sylfaen"/>
                <w:sz w:val="16"/>
                <w:szCs w:val="16"/>
                <w:lang w:val="ka-GE"/>
              </w:rPr>
              <w:t>ვ</w:t>
            </w:r>
            <w:r w:rsidRPr="00FB2540">
              <w:rPr>
                <w:rFonts w:ascii="Sylfaen" w:hAnsi="Sylfaen"/>
                <w:sz w:val="16"/>
                <w:szCs w:val="16"/>
              </w:rPr>
              <w:t>ა</w:t>
            </w:r>
            <w:r w:rsidRPr="00FB2540">
              <w:rPr>
                <w:rFonts w:ascii="Sylfaen" w:hAnsi="Sylfaen"/>
                <w:sz w:val="16"/>
                <w:szCs w:val="16"/>
                <w:lang w:val="ka-GE"/>
              </w:rPr>
              <w:t xml:space="preserve"> (უცხოელ სამუშაო  ძალაზე მოთხოვნის რეგისტრაცია)</w:t>
            </w:r>
          </w:p>
        </w:tc>
        <w:tc>
          <w:tcPr>
            <w:tcW w:w="1440" w:type="dxa"/>
            <w:gridSpan w:val="2"/>
            <w:hideMark/>
          </w:tcPr>
          <w:p w14:paraId="37B2ED86"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25788128" w14:textId="2A68BAE5" w:rsidR="00911CD0" w:rsidRPr="00FB2540" w:rsidRDefault="00911CD0" w:rsidP="00A50BF9">
            <w:pPr>
              <w:spacing w:after="0" w:line="240" w:lineRule="auto"/>
              <w:rPr>
                <w:rFonts w:ascii="Sylfaen" w:hAnsi="Sylfaen"/>
                <w:sz w:val="16"/>
                <w:szCs w:val="16"/>
              </w:rPr>
            </w:pPr>
          </w:p>
        </w:tc>
        <w:tc>
          <w:tcPr>
            <w:tcW w:w="1440" w:type="dxa"/>
            <w:gridSpan w:val="2"/>
            <w:hideMark/>
          </w:tcPr>
          <w:p w14:paraId="1AFF9C1F" w14:textId="664EFCBA"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hideMark/>
          </w:tcPr>
          <w:p w14:paraId="5B151AC4" w14:textId="5087E95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53B0B24F" w14:textId="77777777" w:rsidR="00911CD0" w:rsidRPr="00FB2540" w:rsidRDefault="00911CD0" w:rsidP="00A50BF9">
            <w:pPr>
              <w:spacing w:after="0" w:line="240" w:lineRule="auto"/>
              <w:rPr>
                <w:rFonts w:ascii="Sylfaen" w:hAnsi="Sylfaen"/>
                <w:sz w:val="16"/>
                <w:szCs w:val="16"/>
              </w:rPr>
            </w:pPr>
          </w:p>
        </w:tc>
        <w:tc>
          <w:tcPr>
            <w:tcW w:w="1710" w:type="dxa"/>
            <w:gridSpan w:val="2"/>
            <w:hideMark/>
          </w:tcPr>
          <w:p w14:paraId="3CB56A20"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commentRangeEnd w:id="147"/>
            <w:r w:rsidR="007E0809">
              <w:rPr>
                <w:rStyle w:val="CommentReference"/>
              </w:rPr>
              <w:commentReference w:id="147"/>
            </w:r>
          </w:p>
        </w:tc>
        <w:tc>
          <w:tcPr>
            <w:tcW w:w="1072" w:type="dxa"/>
            <w:hideMark/>
          </w:tcPr>
          <w:p w14:paraId="521EF67B" w14:textId="77777777" w:rsidR="00B76B6B" w:rsidRPr="00C37FE0" w:rsidRDefault="00B76B6B" w:rsidP="00B76B6B">
            <w:pPr>
              <w:spacing w:after="0" w:line="240" w:lineRule="auto"/>
              <w:rPr>
                <w:ins w:id="148" w:author="Tamar Barkalaia" w:date="2019-07-31T14:52:00Z"/>
                <w:rFonts w:ascii="Sylfaen" w:hAnsi="Sylfaen"/>
                <w:sz w:val="18"/>
                <w:szCs w:val="18"/>
              </w:rPr>
            </w:pPr>
            <w:ins w:id="149"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16B516E8" w14:textId="42D074D5" w:rsidR="00911CD0" w:rsidRPr="00FB2540" w:rsidRDefault="00911CD0" w:rsidP="00A50BF9">
            <w:pPr>
              <w:spacing w:after="0" w:line="240" w:lineRule="auto"/>
              <w:rPr>
                <w:rFonts w:ascii="Sylfaen" w:hAnsi="Sylfaen"/>
                <w:sz w:val="16"/>
                <w:szCs w:val="16"/>
              </w:rPr>
            </w:pPr>
            <w:del w:id="150" w:author="Tamar Barkalaia" w:date="2019-07-31T14:52:00Z">
              <w:r w:rsidRPr="00FB2540" w:rsidDel="00B76B6B">
                <w:rPr>
                  <w:rFonts w:ascii="Sylfaen" w:hAnsi="Sylfaen"/>
                  <w:sz w:val="16"/>
                  <w:szCs w:val="16"/>
                </w:rPr>
                <w:delText>2019-2023</w:delText>
              </w:r>
            </w:del>
          </w:p>
        </w:tc>
      </w:tr>
      <w:tr w:rsidR="00911CD0" w:rsidRPr="00FB2540" w14:paraId="63A7E2BC" w14:textId="77777777" w:rsidTr="00862549">
        <w:trPr>
          <w:trHeight w:val="2960"/>
        </w:trPr>
        <w:tc>
          <w:tcPr>
            <w:tcW w:w="1971" w:type="dxa"/>
            <w:vMerge/>
            <w:hideMark/>
          </w:tcPr>
          <w:p w14:paraId="7A32FA78" w14:textId="77777777" w:rsidR="00911CD0" w:rsidRPr="00FB2540" w:rsidRDefault="00911CD0" w:rsidP="00A50BF9">
            <w:pPr>
              <w:spacing w:after="0" w:line="240" w:lineRule="auto"/>
              <w:rPr>
                <w:rFonts w:ascii="Sylfaen" w:hAnsi="Sylfaen"/>
                <w:sz w:val="16"/>
                <w:szCs w:val="16"/>
              </w:rPr>
            </w:pPr>
          </w:p>
        </w:tc>
        <w:tc>
          <w:tcPr>
            <w:tcW w:w="1719" w:type="dxa"/>
            <w:gridSpan w:val="2"/>
            <w:hideMark/>
          </w:tcPr>
          <w:p w14:paraId="10BFBC1E" w14:textId="47B4581C"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.6.4. შრომ</w:t>
            </w:r>
            <w:r w:rsidRPr="00FB2540">
              <w:rPr>
                <w:rFonts w:ascii="Sylfaen" w:hAnsi="Sylfaen"/>
                <w:sz w:val="16"/>
                <w:szCs w:val="16"/>
                <w:lang w:val="ka-GE"/>
              </w:rPr>
              <w:t>ი</w:t>
            </w:r>
            <w:r w:rsidRPr="00FB2540">
              <w:rPr>
                <w:rFonts w:ascii="Sylfaen" w:hAnsi="Sylfaen"/>
                <w:sz w:val="16"/>
                <w:szCs w:val="16"/>
              </w:rPr>
              <w:t xml:space="preserve">თი მიგრაციის </w:t>
            </w:r>
            <w:r w:rsidRPr="00FB2540">
              <w:rPr>
                <w:rFonts w:ascii="Sylfaen" w:hAnsi="Sylfaen"/>
                <w:sz w:val="16"/>
                <w:szCs w:val="16"/>
                <w:lang w:val="ka-GE"/>
              </w:rPr>
              <w:t>მართვასა</w:t>
            </w:r>
            <w:r w:rsidRPr="00FB2540">
              <w:rPr>
                <w:rFonts w:ascii="Sylfaen" w:hAnsi="Sylfaen"/>
                <w:sz w:val="16"/>
                <w:szCs w:val="16"/>
              </w:rPr>
              <w:t xml:space="preserve"> და </w:t>
            </w:r>
            <w:r w:rsidRPr="00FB2540">
              <w:rPr>
                <w:rFonts w:ascii="Sylfaen" w:hAnsi="Sylfaen"/>
                <w:sz w:val="16"/>
                <w:szCs w:val="16"/>
                <w:lang w:val="ka-GE"/>
              </w:rPr>
              <w:t>განხორციელებ</w:t>
            </w:r>
            <w:r w:rsidRPr="00FB2540">
              <w:rPr>
                <w:rFonts w:ascii="Sylfaen" w:hAnsi="Sylfaen"/>
                <w:sz w:val="16"/>
                <w:szCs w:val="16"/>
              </w:rPr>
              <w:t>აზე პასუხისმგებელი სტრუქტურული ერთეულის თანამშრომლების კვალიფიკაციის ამაღლება</w:t>
            </w:r>
          </w:p>
        </w:tc>
        <w:tc>
          <w:tcPr>
            <w:tcW w:w="2520" w:type="dxa"/>
            <w:gridSpan w:val="2"/>
            <w:hideMark/>
          </w:tcPr>
          <w:p w14:paraId="26A07B61" w14:textId="05626469"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6"/>
                <w:szCs w:val="16"/>
              </w:rPr>
              <w:t>შრომ</w:t>
            </w:r>
            <w:r w:rsidRPr="00FB2540">
              <w:rPr>
                <w:rFonts w:ascii="Sylfaen" w:hAnsi="Sylfaen"/>
                <w:sz w:val="16"/>
                <w:szCs w:val="16"/>
                <w:lang w:val="ka-GE"/>
              </w:rPr>
              <w:t>ი</w:t>
            </w:r>
            <w:r w:rsidRPr="00FB2540">
              <w:rPr>
                <w:rFonts w:ascii="Sylfaen" w:hAnsi="Sylfaen"/>
                <w:sz w:val="16"/>
                <w:szCs w:val="16"/>
              </w:rPr>
              <w:t>თი მიგრაციის რეგულირებსა და მართვაზე პასუხისმგებელი სტრუქტურული ერთეულის თანამშრომლებისათვის ჩატარებული</w:t>
            </w:r>
            <w:r>
              <w:rPr>
                <w:rFonts w:ascii="Sylfaen" w:hAnsi="Sylfaen"/>
                <w:sz w:val="16"/>
                <w:szCs w:val="16"/>
                <w:lang w:val="ka-GE"/>
              </w:rPr>
              <w:t>ა</w:t>
            </w:r>
            <w:r w:rsidRPr="00FB2540">
              <w:rPr>
                <w:rFonts w:ascii="Sylfaen" w:hAnsi="Sylfaen"/>
                <w:sz w:val="16"/>
                <w:szCs w:val="16"/>
              </w:rPr>
              <w:t xml:space="preserve"> მინ</w:t>
            </w:r>
            <w:r>
              <w:rPr>
                <w:rFonts w:ascii="Sylfaen" w:hAnsi="Sylfaen"/>
                <w:sz w:val="16"/>
                <w:szCs w:val="16"/>
                <w:lang w:val="ka-GE"/>
              </w:rPr>
              <w:t>იმუმ</w:t>
            </w:r>
            <w:r w:rsidRPr="00FB2540">
              <w:rPr>
                <w:rFonts w:ascii="Sylfaen" w:hAnsi="Sylfaen"/>
                <w:sz w:val="16"/>
                <w:szCs w:val="16"/>
              </w:rPr>
              <w:t xml:space="preserve"> 3 ტრენინგი</w:t>
            </w:r>
            <w:r>
              <w:rPr>
                <w:rFonts w:ascii="Sylfaen" w:hAnsi="Sylfaen"/>
                <w:sz w:val="16"/>
                <w:szCs w:val="16"/>
                <w:lang w:val="ka-GE"/>
              </w:rPr>
              <w:t xml:space="preserve"> </w:t>
            </w:r>
            <w:r w:rsidRPr="00FB2540">
              <w:rPr>
                <w:rFonts w:ascii="Sylfaen" w:hAnsi="Sylfaen"/>
                <w:sz w:val="16"/>
                <w:szCs w:val="16"/>
              </w:rPr>
              <w:t>წელიწადში</w:t>
            </w:r>
            <w:r w:rsidRPr="00FB2540">
              <w:rPr>
                <w:rFonts w:ascii="Sylfaen" w:hAnsi="Sylfaen"/>
                <w:sz w:val="16"/>
                <w:szCs w:val="16"/>
                <w:lang w:val="ka-GE"/>
              </w:rPr>
              <w:t>;</w:t>
            </w:r>
          </w:p>
          <w:p w14:paraId="75A9FFB8" w14:textId="77777777" w:rsidR="00911CD0" w:rsidRPr="00FB2540" w:rsidRDefault="00911CD0" w:rsidP="00A50BF9">
            <w:pPr>
              <w:spacing w:after="0" w:line="240" w:lineRule="auto"/>
              <w:rPr>
                <w:rFonts w:ascii="Sylfaen" w:hAnsi="Sylfaen"/>
                <w:sz w:val="16"/>
                <w:szCs w:val="16"/>
                <w:lang w:val="ka-GE"/>
              </w:rPr>
            </w:pPr>
          </w:p>
          <w:p w14:paraId="15C41AA0" w14:textId="5A72C955"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დასაქების </w:t>
            </w:r>
            <w:r w:rsidRPr="00FB2540">
              <w:rPr>
                <w:rFonts w:ascii="Sylfaen" w:hAnsi="Sylfaen"/>
                <w:sz w:val="16"/>
                <w:szCs w:val="16"/>
              </w:rPr>
              <w:t>ხელშეწყობის სამსახურების თანამშრომელთათვის ჩატარებული</w:t>
            </w:r>
            <w:r>
              <w:rPr>
                <w:rFonts w:ascii="Sylfaen" w:hAnsi="Sylfaen"/>
                <w:sz w:val="16"/>
                <w:szCs w:val="16"/>
                <w:lang w:val="ka-GE"/>
              </w:rPr>
              <w:t>ა</w:t>
            </w:r>
            <w:r w:rsidRPr="00FB2540">
              <w:rPr>
                <w:rFonts w:ascii="Sylfaen" w:hAnsi="Sylfaen"/>
                <w:sz w:val="16"/>
                <w:szCs w:val="16"/>
              </w:rPr>
              <w:t xml:space="preserve"> მინ</w:t>
            </w:r>
            <w:r>
              <w:rPr>
                <w:rFonts w:ascii="Sylfaen" w:hAnsi="Sylfaen"/>
                <w:sz w:val="16"/>
                <w:szCs w:val="16"/>
                <w:lang w:val="ka-GE"/>
              </w:rPr>
              <w:t>იმუმ</w:t>
            </w:r>
            <w:r w:rsidRPr="00FB2540">
              <w:rPr>
                <w:rFonts w:ascii="Sylfaen" w:hAnsi="Sylfaen"/>
                <w:sz w:val="16"/>
                <w:szCs w:val="16"/>
              </w:rPr>
              <w:t xml:space="preserve"> 3 ტრენინგი</w:t>
            </w:r>
            <w:r>
              <w:rPr>
                <w:rFonts w:ascii="Sylfaen" w:hAnsi="Sylfaen"/>
                <w:sz w:val="16"/>
                <w:szCs w:val="16"/>
                <w:lang w:val="ka-GE"/>
              </w:rPr>
              <w:t xml:space="preserve"> </w:t>
            </w:r>
            <w:r w:rsidRPr="00FB2540">
              <w:rPr>
                <w:rFonts w:ascii="Sylfaen" w:hAnsi="Sylfaen"/>
                <w:sz w:val="16"/>
                <w:szCs w:val="16"/>
              </w:rPr>
              <w:t>წელიწადში</w:t>
            </w:r>
          </w:p>
        </w:tc>
        <w:tc>
          <w:tcPr>
            <w:tcW w:w="1440" w:type="dxa"/>
            <w:gridSpan w:val="2"/>
          </w:tcPr>
          <w:p w14:paraId="2F9B7C76" w14:textId="529CD54C" w:rsidR="00911CD0" w:rsidRPr="00F95DC3" w:rsidRDefault="00911CD0" w:rsidP="00A50BF9">
            <w:pPr>
              <w:spacing w:after="0" w:line="240" w:lineRule="auto"/>
              <w:rPr>
                <w:rFonts w:ascii="Sylfaen" w:hAnsi="Sylfaen"/>
                <w:sz w:val="16"/>
                <w:szCs w:val="16"/>
                <w:lang w:val="ka-GE"/>
              </w:rPr>
            </w:pPr>
            <w:r w:rsidRPr="00F95DC3">
              <w:rPr>
                <w:rFonts w:ascii="Sylfaen" w:hAnsi="Sylfaen"/>
                <w:sz w:val="16"/>
                <w:szCs w:val="16"/>
              </w:rPr>
              <w:t>დონორი</w:t>
            </w:r>
            <w:r w:rsidRPr="00F95DC3">
              <w:rPr>
                <w:rFonts w:ascii="Sylfaen" w:hAnsi="Sylfaen"/>
                <w:sz w:val="16"/>
                <w:szCs w:val="16"/>
                <w:lang w:val="ka-GE"/>
              </w:rPr>
              <w:t>ს მხარდაჭერა</w:t>
            </w:r>
          </w:p>
          <w:p w14:paraId="7B02953A" w14:textId="77777777" w:rsidR="00911CD0" w:rsidRPr="00F95DC3" w:rsidRDefault="00911CD0" w:rsidP="00A50BF9">
            <w:pPr>
              <w:spacing w:after="0" w:line="240" w:lineRule="auto"/>
              <w:rPr>
                <w:rFonts w:ascii="Sylfaen" w:hAnsi="Sylfaen"/>
                <w:sz w:val="16"/>
                <w:szCs w:val="16"/>
              </w:rPr>
            </w:pPr>
          </w:p>
          <w:p w14:paraId="2D23D486" w14:textId="77777777" w:rsidR="00911CD0" w:rsidRPr="00F95DC3" w:rsidRDefault="00911CD0" w:rsidP="00A50BF9">
            <w:pPr>
              <w:spacing w:after="0" w:line="240" w:lineRule="auto"/>
              <w:rPr>
                <w:rFonts w:ascii="Sylfaen" w:hAnsi="Sylfaen"/>
                <w:sz w:val="16"/>
                <w:szCs w:val="16"/>
              </w:rPr>
            </w:pPr>
            <w:r w:rsidRPr="00F95DC3">
              <w:rPr>
                <w:rFonts w:ascii="Sylfaen" w:hAnsi="Sylfaen"/>
                <w:sz w:val="16"/>
                <w:szCs w:val="16"/>
              </w:rPr>
              <w:t>ადმინისტრაციული რესურსი</w:t>
            </w:r>
          </w:p>
          <w:p w14:paraId="604B6983" w14:textId="77777777" w:rsidR="00911CD0" w:rsidRPr="00F95DC3" w:rsidRDefault="00911CD0" w:rsidP="00A50BF9">
            <w:pPr>
              <w:spacing w:after="0" w:line="240" w:lineRule="auto"/>
              <w:rPr>
                <w:rFonts w:ascii="Sylfaen" w:hAnsi="Sylfaen"/>
                <w:sz w:val="16"/>
                <w:szCs w:val="16"/>
              </w:rPr>
            </w:pPr>
          </w:p>
          <w:p w14:paraId="481BA9A5" w14:textId="77777777" w:rsidR="00911CD0" w:rsidRPr="00F95DC3" w:rsidRDefault="00911CD0" w:rsidP="00A50BF9">
            <w:pPr>
              <w:spacing w:after="0" w:line="240" w:lineRule="auto"/>
              <w:rPr>
                <w:rFonts w:ascii="Sylfaen" w:hAnsi="Sylfaen"/>
                <w:sz w:val="16"/>
                <w:szCs w:val="16"/>
              </w:rPr>
            </w:pPr>
          </w:p>
        </w:tc>
        <w:tc>
          <w:tcPr>
            <w:tcW w:w="1440" w:type="dxa"/>
            <w:gridSpan w:val="2"/>
          </w:tcPr>
          <w:p w14:paraId="536024A0" w14:textId="77777777" w:rsidR="00F95DC3" w:rsidRDefault="00911CD0" w:rsidP="00A50BF9">
            <w:pPr>
              <w:spacing w:after="0" w:line="240" w:lineRule="auto"/>
              <w:rPr>
                <w:rFonts w:ascii="Sylfaen" w:hAnsi="Sylfaen"/>
                <w:sz w:val="16"/>
                <w:szCs w:val="16"/>
                <w:lang w:val="ka-GE"/>
              </w:rPr>
            </w:pPr>
            <w:r w:rsidRPr="00F95DC3">
              <w:rPr>
                <w:rFonts w:ascii="Sylfaen" w:hAnsi="Sylfaen"/>
                <w:sz w:val="16"/>
                <w:szCs w:val="16"/>
                <w:lang w:val="ka-GE"/>
              </w:rPr>
              <w:t xml:space="preserve">დონორის დაფინანსება </w:t>
            </w:r>
          </w:p>
          <w:p w14:paraId="4A32A0D6" w14:textId="0815C590" w:rsidR="00911CD0" w:rsidRPr="00F95DC3" w:rsidRDefault="00F95DC3" w:rsidP="00A50BF9">
            <w:pPr>
              <w:spacing w:after="0" w:line="240" w:lineRule="auto"/>
              <w:rPr>
                <w:rFonts w:ascii="Sylfaen" w:hAnsi="Sylfaen"/>
                <w:sz w:val="16"/>
                <w:szCs w:val="16"/>
                <w:lang w:val="ka-GE"/>
              </w:rPr>
            </w:pPr>
            <w:r>
              <w:rPr>
                <w:rFonts w:ascii="Sylfaen" w:hAnsi="Sylfaen"/>
                <w:sz w:val="16"/>
                <w:szCs w:val="16"/>
                <w:lang w:val="ka-GE"/>
              </w:rPr>
              <w:t xml:space="preserve"> მიგრაციის საერთაშორისო  ორგანიზაცია </w:t>
            </w:r>
            <w:r w:rsidR="00911CD0" w:rsidRPr="00F95DC3">
              <w:rPr>
                <w:rFonts w:ascii="Sylfaen" w:hAnsi="Sylfaen"/>
                <w:sz w:val="16"/>
                <w:szCs w:val="16"/>
                <w:lang w:val="ka-GE"/>
              </w:rPr>
              <w:t>(</w:t>
            </w:r>
            <w:r w:rsidR="00911CD0" w:rsidRPr="00F95DC3">
              <w:rPr>
                <w:rFonts w:ascii="Sylfaen" w:hAnsi="Sylfaen"/>
                <w:sz w:val="16"/>
                <w:szCs w:val="16"/>
              </w:rPr>
              <w:t>IOM</w:t>
            </w:r>
            <w:r w:rsidR="00911CD0" w:rsidRPr="00F95DC3">
              <w:rPr>
                <w:rFonts w:ascii="Sylfaen" w:hAnsi="Sylfaen"/>
                <w:sz w:val="16"/>
                <w:szCs w:val="16"/>
                <w:lang w:val="ka-GE"/>
              </w:rPr>
              <w:t>)</w:t>
            </w:r>
          </w:p>
          <w:p w14:paraId="4C61D6B0" w14:textId="77777777" w:rsidR="00911CD0" w:rsidRPr="00F95DC3" w:rsidRDefault="00911CD0" w:rsidP="00A50BF9">
            <w:pPr>
              <w:spacing w:after="0" w:line="240" w:lineRule="auto"/>
              <w:rPr>
                <w:rFonts w:ascii="Sylfaen" w:hAnsi="Sylfaen"/>
                <w:sz w:val="16"/>
                <w:szCs w:val="16"/>
              </w:rPr>
            </w:pPr>
          </w:p>
        </w:tc>
        <w:tc>
          <w:tcPr>
            <w:tcW w:w="1530" w:type="dxa"/>
            <w:gridSpan w:val="2"/>
            <w:hideMark/>
          </w:tcPr>
          <w:p w14:paraId="607604E3" w14:textId="27A6BCB3"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2AA66856"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4CFD65FC" w14:textId="77777777" w:rsidR="00911CD0" w:rsidRPr="00FB2540" w:rsidRDefault="00911CD0" w:rsidP="00A50BF9">
            <w:pPr>
              <w:spacing w:after="0" w:line="240" w:lineRule="auto"/>
              <w:rPr>
                <w:rFonts w:ascii="Sylfaen" w:hAnsi="Sylfaen"/>
                <w:sz w:val="16"/>
                <w:szCs w:val="16"/>
              </w:rPr>
            </w:pPr>
          </w:p>
        </w:tc>
        <w:tc>
          <w:tcPr>
            <w:tcW w:w="1072" w:type="dxa"/>
            <w:hideMark/>
          </w:tcPr>
          <w:p w14:paraId="79BF387D" w14:textId="77777777" w:rsidR="00B76B6B" w:rsidRPr="00C37FE0" w:rsidRDefault="00B76B6B" w:rsidP="00B76B6B">
            <w:pPr>
              <w:spacing w:after="0" w:line="240" w:lineRule="auto"/>
              <w:rPr>
                <w:ins w:id="151" w:author="Tamar Barkalaia" w:date="2019-07-31T14:52:00Z"/>
                <w:rFonts w:ascii="Sylfaen" w:hAnsi="Sylfaen"/>
                <w:sz w:val="18"/>
                <w:szCs w:val="18"/>
              </w:rPr>
            </w:pPr>
            <w:ins w:id="152"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303E5DF9" w14:textId="08E2A421" w:rsidR="00911CD0" w:rsidRPr="00FB2540" w:rsidRDefault="00911CD0" w:rsidP="00A50BF9">
            <w:pPr>
              <w:spacing w:after="0" w:line="240" w:lineRule="auto"/>
              <w:rPr>
                <w:rFonts w:ascii="Sylfaen" w:hAnsi="Sylfaen"/>
                <w:sz w:val="16"/>
                <w:szCs w:val="16"/>
              </w:rPr>
            </w:pPr>
            <w:del w:id="153" w:author="Tamar Barkalaia" w:date="2019-07-31T14:52:00Z">
              <w:r w:rsidRPr="00FB2540" w:rsidDel="00B76B6B">
                <w:rPr>
                  <w:rFonts w:ascii="Sylfaen" w:hAnsi="Sylfaen"/>
                  <w:sz w:val="16"/>
                  <w:szCs w:val="16"/>
                </w:rPr>
                <w:delText>2019 - 2023</w:delText>
              </w:r>
            </w:del>
          </w:p>
        </w:tc>
      </w:tr>
      <w:tr w:rsidR="00911CD0" w:rsidRPr="00FB2540" w14:paraId="1A4362A7" w14:textId="77777777" w:rsidTr="00862549">
        <w:trPr>
          <w:trHeight w:val="1273"/>
        </w:trPr>
        <w:tc>
          <w:tcPr>
            <w:tcW w:w="1971" w:type="dxa"/>
            <w:vMerge w:val="restart"/>
            <w:hideMark/>
          </w:tcPr>
          <w:p w14:paraId="3AB238DD" w14:textId="0F1F5537" w:rsidR="00911CD0" w:rsidRPr="00FB2540" w:rsidRDefault="00911CD0" w:rsidP="00A50BF9">
            <w:pPr>
              <w:spacing w:after="0" w:line="240" w:lineRule="auto"/>
              <w:rPr>
                <w:rFonts w:ascii="Sylfaen" w:hAnsi="Sylfaen"/>
                <w:sz w:val="16"/>
                <w:szCs w:val="16"/>
              </w:rPr>
            </w:pPr>
            <w:r>
              <w:rPr>
                <w:rFonts w:ascii="Sylfaen" w:hAnsi="Sylfaen"/>
                <w:sz w:val="16"/>
                <w:szCs w:val="16"/>
                <w:lang w:val="ka-GE"/>
              </w:rPr>
              <w:lastRenderedPageBreak/>
              <w:t>2</w:t>
            </w:r>
            <w:r w:rsidRPr="00FB2540">
              <w:rPr>
                <w:rFonts w:ascii="Sylfaen" w:hAnsi="Sylfaen"/>
                <w:sz w:val="16"/>
                <w:szCs w:val="16"/>
              </w:rPr>
              <w:t xml:space="preserve">.7. საზღვარგარეთ ლეგალურად დასაქმების საქმიანობის </w:t>
            </w:r>
            <w:r w:rsidRPr="00FB2540">
              <w:rPr>
                <w:rFonts w:ascii="Sylfaen" w:hAnsi="Sylfaen"/>
                <w:sz w:val="16"/>
                <w:szCs w:val="16"/>
                <w:lang w:val="ka-GE"/>
              </w:rPr>
              <w:t>შექმნილი მარეგულირებელი  ჩარჩო</w:t>
            </w:r>
          </w:p>
        </w:tc>
        <w:tc>
          <w:tcPr>
            <w:tcW w:w="1719" w:type="dxa"/>
            <w:gridSpan w:val="2"/>
          </w:tcPr>
          <w:p w14:paraId="623C45B5" w14:textId="7D727ACA"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.7.1. საქართველოში მოქმედო კერძო დასაქმების სააგენტობის თაობაზე შესაბამისი საინფორმაციო ბაზის წარმოება</w:t>
            </w:r>
            <w:r w:rsidRPr="00FB2540">
              <w:rPr>
                <w:rFonts w:ascii="Sylfaen" w:hAnsi="Sylfaen"/>
                <w:sz w:val="16"/>
                <w:szCs w:val="16"/>
                <w:lang w:val="ka-GE"/>
              </w:rPr>
              <w:t xml:space="preserve"> - </w:t>
            </w:r>
            <w:r w:rsidRPr="00FB2540">
              <w:rPr>
                <w:rFonts w:ascii="Sylfaen" w:hAnsi="Sylfaen"/>
                <w:sz w:val="16"/>
                <w:szCs w:val="16"/>
              </w:rPr>
              <w:t>კერძო დასაქმების სააგენტოების რეესტრის წარმოება</w:t>
            </w:r>
          </w:p>
        </w:tc>
        <w:tc>
          <w:tcPr>
            <w:tcW w:w="2520" w:type="dxa"/>
            <w:gridSpan w:val="2"/>
          </w:tcPr>
          <w:p w14:paraId="3D4B1F46"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შექმნილია კერძო დასაქმების სააგენტოების საინფორმაციო ბაზა</w:t>
            </w:r>
            <w:r w:rsidRPr="00FB2540">
              <w:rPr>
                <w:rFonts w:ascii="Sylfaen" w:hAnsi="Sylfaen"/>
                <w:sz w:val="16"/>
                <w:szCs w:val="16"/>
                <w:lang w:val="ka-GE"/>
              </w:rPr>
              <w:t xml:space="preserve"> </w:t>
            </w:r>
          </w:p>
        </w:tc>
        <w:tc>
          <w:tcPr>
            <w:tcW w:w="1440" w:type="dxa"/>
            <w:gridSpan w:val="2"/>
          </w:tcPr>
          <w:p w14:paraId="1FC623D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05FB9733" w14:textId="734FCDC5" w:rsidR="00911CD0" w:rsidRPr="00FB2540" w:rsidRDefault="00911CD0" w:rsidP="00A50BF9">
            <w:pPr>
              <w:spacing w:after="0" w:line="240" w:lineRule="auto"/>
              <w:rPr>
                <w:rFonts w:ascii="Sylfaen" w:hAnsi="Sylfaen"/>
                <w:sz w:val="16"/>
                <w:szCs w:val="16"/>
              </w:rPr>
            </w:pPr>
          </w:p>
        </w:tc>
        <w:tc>
          <w:tcPr>
            <w:tcW w:w="1440" w:type="dxa"/>
            <w:gridSpan w:val="2"/>
          </w:tcPr>
          <w:p w14:paraId="1FE4400B" w14:textId="0F58E3F8"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tcPr>
          <w:p w14:paraId="1279A889" w14:textId="589EE7CC"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60434EA2"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112C85E7"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Pr>
          <w:p w14:paraId="339B25CE" w14:textId="77777777" w:rsidR="00B76B6B" w:rsidRPr="00C37FE0" w:rsidRDefault="00B76B6B" w:rsidP="00B76B6B">
            <w:pPr>
              <w:spacing w:after="0" w:line="240" w:lineRule="auto"/>
              <w:rPr>
                <w:ins w:id="154" w:author="Tamar Barkalaia" w:date="2019-07-31T14:52:00Z"/>
                <w:rFonts w:ascii="Sylfaen" w:hAnsi="Sylfaen"/>
                <w:sz w:val="18"/>
                <w:szCs w:val="18"/>
              </w:rPr>
            </w:pPr>
            <w:ins w:id="155"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7419BBB7" w14:textId="37E6FD96" w:rsidR="00911CD0" w:rsidRPr="00FB2540" w:rsidRDefault="00911CD0" w:rsidP="00A50BF9">
            <w:pPr>
              <w:spacing w:after="0" w:line="240" w:lineRule="auto"/>
              <w:rPr>
                <w:rFonts w:ascii="Sylfaen" w:hAnsi="Sylfaen"/>
                <w:sz w:val="16"/>
                <w:szCs w:val="16"/>
              </w:rPr>
            </w:pPr>
            <w:del w:id="156" w:author="Tamar Barkalaia" w:date="2019-07-31T14:52:00Z">
              <w:r w:rsidRPr="00FB2540" w:rsidDel="00B76B6B">
                <w:rPr>
                  <w:rFonts w:ascii="Sylfaen" w:hAnsi="Sylfaen"/>
                  <w:sz w:val="16"/>
                  <w:szCs w:val="16"/>
                </w:rPr>
                <w:delText>2019-2023</w:delText>
              </w:r>
            </w:del>
          </w:p>
        </w:tc>
      </w:tr>
      <w:tr w:rsidR="00911CD0" w:rsidRPr="00FB2540" w14:paraId="58DA582F" w14:textId="77777777" w:rsidTr="00862549">
        <w:trPr>
          <w:trHeight w:val="1273"/>
        </w:trPr>
        <w:tc>
          <w:tcPr>
            <w:tcW w:w="1971" w:type="dxa"/>
            <w:vMerge/>
          </w:tcPr>
          <w:p w14:paraId="262C6E38" w14:textId="77777777" w:rsidR="00911CD0" w:rsidRPr="00FB2540" w:rsidRDefault="00911CD0" w:rsidP="00A50BF9">
            <w:pPr>
              <w:spacing w:after="0" w:line="240" w:lineRule="auto"/>
              <w:rPr>
                <w:rFonts w:ascii="Sylfaen" w:hAnsi="Sylfaen"/>
                <w:sz w:val="16"/>
                <w:szCs w:val="16"/>
              </w:rPr>
            </w:pPr>
          </w:p>
        </w:tc>
        <w:tc>
          <w:tcPr>
            <w:tcW w:w="1719" w:type="dxa"/>
            <w:gridSpan w:val="2"/>
          </w:tcPr>
          <w:p w14:paraId="118D341C" w14:textId="6CD400D8"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.7.2. საქართველოს მოქალაქეების საზღვარგარეთ ლეგალურად დასაქმების საქმიანობის რეგულირება</w:t>
            </w:r>
          </w:p>
        </w:tc>
        <w:tc>
          <w:tcPr>
            <w:tcW w:w="2520" w:type="dxa"/>
            <w:gridSpan w:val="2"/>
          </w:tcPr>
          <w:p w14:paraId="7114E0DF" w14:textId="004A9B78"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F95DC3">
              <w:rPr>
                <w:rFonts w:ascii="Sylfaen" w:hAnsi="Sylfaen"/>
                <w:color w:val="000000" w:themeColor="text1"/>
                <w:sz w:val="16"/>
                <w:szCs w:val="16"/>
              </w:rPr>
              <w:t>რეგულირება</w:t>
            </w:r>
            <w:r w:rsidRPr="00F95DC3">
              <w:rPr>
                <w:rFonts w:ascii="Sylfaen" w:hAnsi="Sylfaen"/>
                <w:color w:val="000000" w:themeColor="text1"/>
                <w:sz w:val="16"/>
                <w:szCs w:val="16"/>
                <w:lang w:val="ka-GE"/>
              </w:rPr>
              <w:t xml:space="preserve"> და ხელმისაწვდომია ანგარიში</w:t>
            </w:r>
          </w:p>
        </w:tc>
        <w:tc>
          <w:tcPr>
            <w:tcW w:w="1440" w:type="dxa"/>
            <w:gridSpan w:val="2"/>
          </w:tcPr>
          <w:p w14:paraId="2D2F9FE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4903CEE3" w14:textId="66A2BCB7" w:rsidR="00911CD0" w:rsidRPr="00FB2540" w:rsidRDefault="00911CD0" w:rsidP="00A50BF9">
            <w:pPr>
              <w:spacing w:after="0" w:line="240" w:lineRule="auto"/>
              <w:rPr>
                <w:rFonts w:ascii="Sylfaen" w:hAnsi="Sylfaen"/>
                <w:sz w:val="16"/>
                <w:szCs w:val="16"/>
              </w:rPr>
            </w:pPr>
          </w:p>
        </w:tc>
        <w:tc>
          <w:tcPr>
            <w:tcW w:w="1440" w:type="dxa"/>
            <w:gridSpan w:val="2"/>
          </w:tcPr>
          <w:p w14:paraId="3224A851" w14:textId="171579D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tcPr>
          <w:p w14:paraId="4359FAB3" w14:textId="2B04CFFE"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6DF3859C"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325990AF"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პოტენციური პარტნიორი  ქვეყნების ნაკლები  ინტერესი, დაბალი  ჩართულობა. შრომითი მიგრანტის მიერ  კონტრაქტით  გათვალისწინებული პირობების  დარღვევა</w:t>
            </w:r>
          </w:p>
        </w:tc>
        <w:tc>
          <w:tcPr>
            <w:tcW w:w="1072" w:type="dxa"/>
          </w:tcPr>
          <w:p w14:paraId="200C93F2" w14:textId="77777777" w:rsidR="00B76B6B" w:rsidRPr="00C37FE0" w:rsidRDefault="00B76B6B" w:rsidP="00B76B6B">
            <w:pPr>
              <w:spacing w:after="0" w:line="240" w:lineRule="auto"/>
              <w:rPr>
                <w:ins w:id="157" w:author="Tamar Barkalaia" w:date="2019-07-31T14:52:00Z"/>
                <w:rFonts w:ascii="Sylfaen" w:hAnsi="Sylfaen"/>
                <w:sz w:val="18"/>
                <w:szCs w:val="18"/>
              </w:rPr>
            </w:pPr>
            <w:ins w:id="158" w:author="Tamar Barkalaia" w:date="2019-07-31T14:52:00Z">
              <w:r>
                <w:rPr>
                  <w:rFonts w:ascii="Sylfaen" w:hAnsi="Sylfaen"/>
                  <w:sz w:val="18"/>
                  <w:szCs w:val="18"/>
                  <w:lang w:val="ka-GE"/>
                </w:rPr>
                <w:t>2019-</w:t>
              </w:r>
              <w:r w:rsidRPr="00FB2540">
                <w:rPr>
                  <w:rFonts w:ascii="Sylfaen" w:hAnsi="Sylfaen"/>
                  <w:sz w:val="18"/>
                  <w:szCs w:val="18"/>
                  <w:lang w:val="ka-GE"/>
                </w:rPr>
                <w:t>202</w:t>
              </w:r>
              <w:r>
                <w:rPr>
                  <w:rFonts w:ascii="Sylfaen" w:hAnsi="Sylfaen"/>
                  <w:sz w:val="18"/>
                  <w:szCs w:val="18"/>
                </w:rPr>
                <w:t>1</w:t>
              </w:r>
            </w:ins>
          </w:p>
          <w:p w14:paraId="31104957" w14:textId="62062028" w:rsidR="00911CD0" w:rsidRPr="00FB2540" w:rsidRDefault="00911CD0" w:rsidP="00A50BF9">
            <w:pPr>
              <w:spacing w:after="0" w:line="240" w:lineRule="auto"/>
              <w:rPr>
                <w:rFonts w:ascii="Sylfaen" w:hAnsi="Sylfaen"/>
                <w:sz w:val="16"/>
                <w:szCs w:val="16"/>
              </w:rPr>
            </w:pPr>
            <w:del w:id="159" w:author="Tamar Barkalaia" w:date="2019-07-31T14:52:00Z">
              <w:r w:rsidRPr="00FB2540" w:rsidDel="00B76B6B">
                <w:rPr>
                  <w:rFonts w:ascii="Sylfaen" w:hAnsi="Sylfaen"/>
                  <w:sz w:val="16"/>
                  <w:szCs w:val="16"/>
                </w:rPr>
                <w:delText>2019-2023</w:delText>
              </w:r>
            </w:del>
            <w:bookmarkStart w:id="160" w:name="_GoBack"/>
            <w:bookmarkEnd w:id="160"/>
          </w:p>
        </w:tc>
      </w:tr>
      <w:tr w:rsidR="00911CD0" w:rsidRPr="00FB2540" w14:paraId="745288C9" w14:textId="77777777" w:rsidTr="00862549">
        <w:trPr>
          <w:trHeight w:val="2303"/>
        </w:trPr>
        <w:tc>
          <w:tcPr>
            <w:tcW w:w="1971" w:type="dxa"/>
            <w:vMerge/>
            <w:hideMark/>
          </w:tcPr>
          <w:p w14:paraId="4B75EB26" w14:textId="77777777" w:rsidR="00911CD0" w:rsidRPr="00FB2540" w:rsidRDefault="00911CD0" w:rsidP="00A50BF9">
            <w:pPr>
              <w:spacing w:after="0" w:line="240" w:lineRule="auto"/>
              <w:rPr>
                <w:rFonts w:ascii="Sylfaen" w:hAnsi="Sylfaen"/>
                <w:sz w:val="16"/>
                <w:szCs w:val="16"/>
                <w:lang w:val="ka-GE"/>
              </w:rPr>
            </w:pPr>
          </w:p>
        </w:tc>
        <w:tc>
          <w:tcPr>
            <w:tcW w:w="1719" w:type="dxa"/>
            <w:gridSpan w:val="2"/>
          </w:tcPr>
          <w:p w14:paraId="05CAF61D" w14:textId="29D0C346"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 xml:space="preserve">.7.3. </w:t>
            </w:r>
            <w:r w:rsidRPr="00FB2540">
              <w:rPr>
                <w:rFonts w:ascii="Sylfaen" w:eastAsia="Times New Roman" w:hAnsi="Sylfaen"/>
                <w:sz w:val="16"/>
                <w:szCs w:val="16"/>
              </w:rPr>
              <w:t>საზღვარგარეთ დროებით ლეგალურად დასაქმების (ცირკულარული მიგრაციის) კუთხით სახელმწიფოთაშორისი თანამშრომლობ</w:t>
            </w:r>
            <w:r w:rsidRPr="00FB2540">
              <w:rPr>
                <w:rFonts w:ascii="Sylfaen" w:eastAsia="Times New Roman" w:hAnsi="Sylfaen"/>
                <w:sz w:val="16"/>
                <w:szCs w:val="16"/>
                <w:lang w:val="ka-GE"/>
              </w:rPr>
              <w:t xml:space="preserve">ა და </w:t>
            </w:r>
            <w:r w:rsidRPr="00FB2540">
              <w:rPr>
                <w:rFonts w:ascii="Sylfaen" w:hAnsi="Sylfaen"/>
                <w:sz w:val="16"/>
                <w:szCs w:val="16"/>
              </w:rPr>
              <w:t>საზღვარგარეთ დროებით ლეგალურად დასაქმების ხელშეწყობა</w:t>
            </w:r>
            <w:r w:rsidRPr="00FB2540">
              <w:rPr>
                <w:rFonts w:ascii="Sylfaen" w:hAnsi="Sylfaen"/>
                <w:sz w:val="16"/>
                <w:szCs w:val="16"/>
                <w:lang w:val="ka-GE"/>
              </w:rPr>
              <w:t xml:space="preserve"> </w:t>
            </w:r>
            <w:r w:rsidRPr="00FB2540">
              <w:rPr>
                <w:rFonts w:ascii="Sylfaen" w:hAnsi="Sylfaen"/>
                <w:sz w:val="16"/>
                <w:szCs w:val="16"/>
              </w:rPr>
              <w:t>საქართველოს კანონის „შრომითი მიგრაციის შესახებ“  შესაბამისად</w:t>
            </w:r>
          </w:p>
        </w:tc>
        <w:tc>
          <w:tcPr>
            <w:tcW w:w="2520" w:type="dxa"/>
            <w:gridSpan w:val="2"/>
          </w:tcPr>
          <w:p w14:paraId="565059D3" w14:textId="14A4B498" w:rsidR="00911CD0" w:rsidRPr="00FB2540" w:rsidRDefault="00911CD0" w:rsidP="00A50BF9">
            <w:pPr>
              <w:spacing w:after="0" w:line="240" w:lineRule="auto"/>
              <w:rPr>
                <w:rFonts w:ascii="Sylfaen" w:hAnsi="Sylfaen" w:cs="Sylfaen"/>
                <w:sz w:val="16"/>
                <w:szCs w:val="16"/>
                <w:lang w:val="ka-GE"/>
              </w:rPr>
            </w:pPr>
            <w:r w:rsidRPr="00FB2540">
              <w:rPr>
                <w:rFonts w:ascii="Sylfaen" w:eastAsia="Times New Roman" w:hAnsi="Sylfaen"/>
                <w:sz w:val="16"/>
                <w:szCs w:val="16"/>
                <w:lang w:val="ka-GE"/>
              </w:rPr>
              <w:t xml:space="preserve">• </w:t>
            </w:r>
            <w:r w:rsidRPr="00FB2540">
              <w:rPr>
                <w:rFonts w:ascii="Sylfaen" w:hAnsi="Sylfaen" w:cs="Sylfaen"/>
                <w:sz w:val="16"/>
                <w:szCs w:val="16"/>
              </w:rPr>
              <w:t>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w:t>
            </w:r>
            <w:r w:rsidRPr="00FB2540">
              <w:rPr>
                <w:rFonts w:ascii="Sylfaen" w:hAnsi="Sylfaen" w:cs="Sylfaen"/>
                <w:sz w:val="16"/>
                <w:szCs w:val="16"/>
                <w:lang w:val="ka-GE"/>
              </w:rPr>
              <w:t xml:space="preserve"> შრომის ბაზრის </w:t>
            </w:r>
            <w:r w:rsidRPr="00FB2540">
              <w:rPr>
                <w:rFonts w:ascii="Sylfaen" w:hAnsi="Sylfaen" w:cs="Sylfaen"/>
                <w:sz w:val="16"/>
                <w:szCs w:val="16"/>
              </w:rPr>
              <w:t xml:space="preserve"> კვლევის</w:t>
            </w:r>
            <w:r w:rsidRPr="00FB2540">
              <w:rPr>
                <w:rFonts w:ascii="Sylfaen" w:hAnsi="Sylfaen" w:cs="Sylfaen"/>
                <w:sz w:val="16"/>
                <w:szCs w:val="16"/>
                <w:lang w:val="ka-GE"/>
              </w:rPr>
              <w:t xml:space="preserve"> ან /და ანალიზის </w:t>
            </w:r>
            <w:r w:rsidRPr="00FB2540">
              <w:rPr>
                <w:rFonts w:ascii="Sylfaen" w:hAnsi="Sylfaen" w:cs="Sylfaen"/>
                <w:sz w:val="16"/>
                <w:szCs w:val="16"/>
              </w:rPr>
              <w:t>დოკუმენტი</w:t>
            </w:r>
            <w:r w:rsidRPr="00FB2540">
              <w:rPr>
                <w:rFonts w:ascii="Sylfaen" w:hAnsi="Sylfaen" w:cs="Sylfaen"/>
                <w:sz w:val="16"/>
                <w:szCs w:val="16"/>
                <w:lang w:val="ka-GE"/>
              </w:rPr>
              <w:t>ს მოძიება</w:t>
            </w:r>
            <w:r>
              <w:rPr>
                <w:rFonts w:ascii="Sylfaen" w:hAnsi="Sylfaen" w:cs="Sylfaen"/>
                <w:sz w:val="16"/>
                <w:szCs w:val="16"/>
                <w:lang w:val="ka-GE"/>
              </w:rPr>
              <w:t>;</w:t>
            </w:r>
          </w:p>
          <w:p w14:paraId="6392E2B2" w14:textId="77777777" w:rsidR="00911CD0" w:rsidRPr="00FB2540" w:rsidRDefault="00911CD0" w:rsidP="00A50BF9">
            <w:pPr>
              <w:spacing w:after="0" w:line="240" w:lineRule="auto"/>
              <w:rPr>
                <w:rFonts w:ascii="Sylfaen" w:hAnsi="Sylfaen"/>
                <w:sz w:val="16"/>
                <w:szCs w:val="16"/>
                <w:lang w:val="ka-GE"/>
              </w:rPr>
            </w:pPr>
          </w:p>
          <w:p w14:paraId="150FA7D9" w14:textId="0A06A809" w:rsidR="00911CD0" w:rsidRPr="00FB2540" w:rsidRDefault="00911CD0" w:rsidP="00A50BF9">
            <w:pPr>
              <w:spacing w:after="0" w:line="240" w:lineRule="auto"/>
              <w:rPr>
                <w:rFonts w:ascii="Sylfaen" w:hAnsi="Sylfaen"/>
                <w:sz w:val="16"/>
                <w:szCs w:val="16"/>
              </w:rPr>
            </w:pPr>
            <w:r w:rsidRPr="00FB2540">
              <w:rPr>
                <w:rFonts w:ascii="Sylfaen" w:eastAsia="Times New Roman" w:hAnsi="Sylfaen"/>
                <w:sz w:val="16"/>
                <w:szCs w:val="16"/>
                <w:lang w:val="ka-GE"/>
              </w:rPr>
              <w:t xml:space="preserve">• </w:t>
            </w:r>
            <w:commentRangeStart w:id="161"/>
            <w:r w:rsidRPr="00FB2540">
              <w:rPr>
                <w:rFonts w:ascii="Sylfaen" w:hAnsi="Sylfaen"/>
                <w:sz w:val="16"/>
                <w:szCs w:val="16"/>
              </w:rPr>
              <w:t xml:space="preserve">ცირკულარული მიგრაციის კუთხით გაფორმებული </w:t>
            </w:r>
            <w:r w:rsidRPr="00FB2540">
              <w:rPr>
                <w:rFonts w:ascii="Sylfaen" w:hAnsi="Sylfaen"/>
                <w:sz w:val="16"/>
                <w:szCs w:val="16"/>
                <w:lang w:val="ka-GE"/>
              </w:rPr>
              <w:t>მინ</w:t>
            </w:r>
            <w:r>
              <w:rPr>
                <w:rFonts w:ascii="Sylfaen" w:hAnsi="Sylfaen"/>
                <w:sz w:val="16"/>
                <w:szCs w:val="16"/>
                <w:lang w:val="ka-GE"/>
              </w:rPr>
              <w:t>იმუმ</w:t>
            </w:r>
            <w:r w:rsidRPr="00FB2540">
              <w:rPr>
                <w:rFonts w:ascii="Sylfaen" w:hAnsi="Sylfaen"/>
                <w:sz w:val="16"/>
                <w:szCs w:val="16"/>
                <w:lang w:val="ka-GE"/>
              </w:rPr>
              <w:t xml:space="preserve"> 1 </w:t>
            </w:r>
            <w:r w:rsidRPr="00FB2540">
              <w:rPr>
                <w:rFonts w:ascii="Sylfaen" w:hAnsi="Sylfaen"/>
                <w:sz w:val="16"/>
                <w:szCs w:val="16"/>
              </w:rPr>
              <w:t>ორმხრივი ხელშეკრულება</w:t>
            </w:r>
            <w:commentRangeEnd w:id="161"/>
            <w:r w:rsidR="007E0809">
              <w:rPr>
                <w:rStyle w:val="CommentReference"/>
              </w:rPr>
              <w:commentReference w:id="161"/>
            </w:r>
          </w:p>
          <w:p w14:paraId="14A6F9DD" w14:textId="77777777" w:rsidR="00911CD0" w:rsidRPr="00FB2540" w:rsidRDefault="00911CD0" w:rsidP="00A50BF9">
            <w:pPr>
              <w:spacing w:after="0" w:line="240" w:lineRule="auto"/>
              <w:rPr>
                <w:rFonts w:ascii="Sylfaen" w:hAnsi="Sylfaen"/>
                <w:sz w:val="16"/>
                <w:szCs w:val="16"/>
              </w:rPr>
            </w:pPr>
          </w:p>
          <w:p w14:paraId="64CC5871" w14:textId="28C5E50F"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rPr>
              <w:t>საქართველოს მოქალაეების საზღარგარეთ დროებით ლეგალურად დასაქმების სქემები</w:t>
            </w:r>
            <w:r w:rsidRPr="00FB2540">
              <w:rPr>
                <w:rFonts w:ascii="Sylfaen" w:hAnsi="Sylfaen"/>
                <w:sz w:val="16"/>
                <w:szCs w:val="16"/>
                <w:lang w:val="ka-GE"/>
              </w:rPr>
              <w:t xml:space="preserve">ს </w:t>
            </w:r>
            <w:r w:rsidRPr="00FB2540">
              <w:rPr>
                <w:rFonts w:ascii="Sylfaen" w:hAnsi="Sylfaen"/>
                <w:sz w:val="16"/>
                <w:szCs w:val="16"/>
              </w:rPr>
              <w:t xml:space="preserve">ფარგლებში დასაქმებული </w:t>
            </w:r>
            <w:r w:rsidRPr="00FB2540">
              <w:rPr>
                <w:rFonts w:ascii="Sylfaen" w:hAnsi="Sylfaen"/>
                <w:sz w:val="16"/>
                <w:szCs w:val="16"/>
                <w:lang w:val="ka-GE"/>
              </w:rPr>
              <w:t>მინიმუმ</w:t>
            </w:r>
            <w:r w:rsidRPr="00FB2540">
              <w:rPr>
                <w:rFonts w:ascii="Sylfaen" w:hAnsi="Sylfaen"/>
                <w:sz w:val="16"/>
                <w:szCs w:val="16"/>
              </w:rPr>
              <w:t xml:space="preserve"> 100</w:t>
            </w:r>
            <w:r w:rsidRPr="00FB2540">
              <w:rPr>
                <w:rFonts w:ascii="Sylfaen" w:hAnsi="Sylfaen"/>
                <w:sz w:val="16"/>
                <w:szCs w:val="16"/>
                <w:lang w:val="ka-GE"/>
              </w:rPr>
              <w:t xml:space="preserve"> სამუშაოს მაძიებელი </w:t>
            </w:r>
            <w:r w:rsidRPr="00FB2540">
              <w:rPr>
                <w:rFonts w:ascii="Sylfaen" w:hAnsi="Sylfaen"/>
                <w:sz w:val="16"/>
                <w:szCs w:val="16"/>
              </w:rPr>
              <w:t>წელიწადში</w:t>
            </w:r>
          </w:p>
          <w:p w14:paraId="0E69D9FE" w14:textId="77777777" w:rsidR="00911CD0" w:rsidRPr="00FB2540" w:rsidRDefault="00911CD0" w:rsidP="00A50BF9">
            <w:pPr>
              <w:spacing w:after="0" w:line="240" w:lineRule="auto"/>
              <w:rPr>
                <w:rFonts w:ascii="Sylfaen" w:hAnsi="Sylfaen"/>
                <w:sz w:val="16"/>
                <w:szCs w:val="16"/>
              </w:rPr>
            </w:pPr>
          </w:p>
          <w:p w14:paraId="0DDCB12E" w14:textId="77777777" w:rsidR="00911CD0" w:rsidRPr="00FB2540" w:rsidRDefault="00911CD0" w:rsidP="00A50BF9">
            <w:pPr>
              <w:spacing w:after="0" w:line="240" w:lineRule="auto"/>
              <w:rPr>
                <w:rFonts w:ascii="Sylfaen" w:hAnsi="Sylfaen"/>
                <w:sz w:val="16"/>
                <w:szCs w:val="16"/>
                <w:lang w:val="ka-GE"/>
              </w:rPr>
            </w:pPr>
          </w:p>
        </w:tc>
        <w:tc>
          <w:tcPr>
            <w:tcW w:w="1440" w:type="dxa"/>
            <w:gridSpan w:val="2"/>
          </w:tcPr>
          <w:p w14:paraId="7188A270"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lastRenderedPageBreak/>
              <w:t>ადმინისტრაციული რესურსი</w:t>
            </w:r>
          </w:p>
          <w:p w14:paraId="21CC8838" w14:textId="77777777" w:rsidR="00911CD0" w:rsidRPr="00FB2540" w:rsidRDefault="00911CD0" w:rsidP="00A50BF9">
            <w:pPr>
              <w:spacing w:after="0" w:line="240" w:lineRule="auto"/>
              <w:rPr>
                <w:rFonts w:ascii="Sylfaen" w:hAnsi="Sylfaen"/>
                <w:sz w:val="16"/>
                <w:szCs w:val="16"/>
              </w:rPr>
            </w:pPr>
          </w:p>
          <w:p w14:paraId="3E92849E"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დონორი</w:t>
            </w:r>
          </w:p>
          <w:p w14:paraId="0C405975" w14:textId="43C99EB0" w:rsidR="00911CD0" w:rsidRPr="00FB2540" w:rsidRDefault="00911CD0" w:rsidP="00A50BF9">
            <w:pPr>
              <w:spacing w:after="0" w:line="240" w:lineRule="auto"/>
              <w:rPr>
                <w:rFonts w:ascii="Sylfaen" w:hAnsi="Sylfaen"/>
                <w:sz w:val="16"/>
                <w:szCs w:val="16"/>
              </w:rPr>
            </w:pPr>
          </w:p>
        </w:tc>
        <w:tc>
          <w:tcPr>
            <w:tcW w:w="1440" w:type="dxa"/>
            <w:gridSpan w:val="2"/>
          </w:tcPr>
          <w:p w14:paraId="28D9998F" w14:textId="15F664B0"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3EE4D1B3" w14:textId="77777777" w:rsidR="00911CD0" w:rsidRPr="00FB2540" w:rsidRDefault="00911CD0" w:rsidP="00A50BF9">
            <w:pPr>
              <w:spacing w:after="0" w:line="240" w:lineRule="auto"/>
              <w:rPr>
                <w:rFonts w:ascii="Sylfaen" w:hAnsi="Sylfaen"/>
                <w:sz w:val="16"/>
                <w:szCs w:val="16"/>
              </w:rPr>
            </w:pPr>
          </w:p>
          <w:p w14:paraId="5AA6A559" w14:textId="6B4D9631"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დონორი</w:t>
            </w:r>
          </w:p>
        </w:tc>
        <w:tc>
          <w:tcPr>
            <w:tcW w:w="1530" w:type="dxa"/>
            <w:gridSpan w:val="2"/>
          </w:tcPr>
          <w:p w14:paraId="46222A2A" w14:textId="4E44E5F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27B85724"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საქართველოს საგარეო საქმეთა სამინისტრო</w:t>
            </w:r>
          </w:p>
        </w:tc>
        <w:tc>
          <w:tcPr>
            <w:tcW w:w="1710" w:type="dxa"/>
            <w:gridSpan w:val="2"/>
          </w:tcPr>
          <w:p w14:paraId="65F3B74C"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პოტენციური პარტნიორი  ქვეყნების ნაკლები  ინტერესი, დაბალი  ჩართულობა. შრომითი მიგრანტის მიერ  კონტრაქტით  გათვალისწინებული პირობების  დარღვევა</w:t>
            </w:r>
          </w:p>
        </w:tc>
        <w:tc>
          <w:tcPr>
            <w:tcW w:w="1072" w:type="dxa"/>
          </w:tcPr>
          <w:p w14:paraId="51CBD9CA"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2019</w:t>
            </w:r>
            <w:r w:rsidRPr="00FB2540">
              <w:rPr>
                <w:rFonts w:ascii="Sylfaen" w:hAnsi="Sylfaen"/>
                <w:sz w:val="16"/>
                <w:szCs w:val="16"/>
                <w:lang w:val="ka-GE"/>
              </w:rPr>
              <w:t>: 1 ხელშეკრულება</w:t>
            </w:r>
          </w:p>
          <w:p w14:paraId="146F0BE7"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2020:</w:t>
            </w:r>
          </w:p>
          <w:p w14:paraId="03285784"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2 ხელშეკრულება</w:t>
            </w:r>
          </w:p>
          <w:p w14:paraId="3DB21814"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2021- 3 ხელშეკრულება</w:t>
            </w:r>
          </w:p>
        </w:tc>
      </w:tr>
    </w:tbl>
    <w:p w14:paraId="52E8B0CA" w14:textId="77777777" w:rsidR="00CC55B3" w:rsidRPr="00FB2540" w:rsidRDefault="00CC55B3" w:rsidP="00A50BF9">
      <w:pPr>
        <w:spacing w:line="240" w:lineRule="auto"/>
      </w:pPr>
    </w:p>
    <w:sectPr w:rsidR="00CC55B3" w:rsidRPr="00FB2540" w:rsidSect="0052616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Lika Klimiashvili" w:date="2019-05-07T17:06:00Z" w:initials="LK">
    <w:p w14:paraId="62B92CBF" w14:textId="29670299" w:rsidR="00EB5098" w:rsidRPr="00EB5098" w:rsidRDefault="00EB5098">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p>
  </w:comment>
  <w:comment w:id="91" w:author="Lika Klimiashvili" w:date="2019-04-08T17:12:00Z" w:initials="LK">
    <w:p w14:paraId="4C3DF608" w14:textId="0EA8070F" w:rsidR="007E0809" w:rsidRPr="004E35D6" w:rsidRDefault="007E0809">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სამინისტროს შენიშვნა</w:t>
      </w:r>
      <w:r w:rsidR="004E35D6">
        <w:rPr>
          <w:rFonts w:ascii="Sylfaen" w:hAnsi="Sylfaen"/>
        </w:rPr>
        <w:t xml:space="preserve">. </w:t>
      </w:r>
      <w:r w:rsidR="004E35D6">
        <w:rPr>
          <w:rFonts w:ascii="Sylfaen" w:hAnsi="Sylfaen"/>
          <w:lang w:val="ka-GE"/>
        </w:rPr>
        <w:t xml:space="preserve">გათვალისწინებულია </w:t>
      </w:r>
    </w:p>
  </w:comment>
  <w:comment w:id="125" w:author="Lika  Klimiashvili  MoLHSA" w:date="2019-03-15T14:36:00Z" w:initials="LK">
    <w:p w14:paraId="4CF3D166" w14:textId="77777777" w:rsidR="007E0809" w:rsidRDefault="007E0809">
      <w:pPr>
        <w:pStyle w:val="CommentText"/>
        <w:rPr>
          <w:rFonts w:ascii="ALK Rounded Nusx Medium" w:hAnsi="ALK Rounded Nusx Medium" w:cs="ALK Rounded Nusx Medium"/>
        </w:rPr>
      </w:pPr>
      <w:r>
        <w:rPr>
          <w:rStyle w:val="CommentReference"/>
        </w:rPr>
        <w:annotationRef/>
      </w:r>
      <w:proofErr w:type="gramStart"/>
      <w:r>
        <w:rPr>
          <w:rFonts w:ascii="ALK Rounded Nusx Medium" w:hAnsi="ALK Rounded Nusx Medium" w:cs="ALK Rounded Nusx Medium"/>
        </w:rPr>
        <w:t>საქსტატის</w:t>
      </w:r>
      <w:proofErr w:type="gramEnd"/>
      <w:r>
        <w:rPr>
          <w:rFonts w:ascii="ALK Rounded Nusx Medium" w:hAnsi="ALK Rounded Nusx Medium" w:cs="ALK Rounded Nusx Medium"/>
        </w:rPr>
        <w:t xml:space="preserve"> კომენტარი:</w:t>
      </w:r>
    </w:p>
    <w:p w14:paraId="7EB3A467" w14:textId="77777777" w:rsidR="007E0809" w:rsidRDefault="007E0809">
      <w:pPr>
        <w:pStyle w:val="CommentText"/>
        <w:rPr>
          <w:rFonts w:ascii="ALK Rounded Nusx Medium" w:hAnsi="ALK Rounded Nusx Medium" w:cs="ALK Rounded Nusx Medium"/>
        </w:rPr>
      </w:pPr>
    </w:p>
    <w:p w14:paraId="4E85DFA5" w14:textId="3B771DAD" w:rsidR="007E0809" w:rsidRPr="0062482E" w:rsidRDefault="007E0809">
      <w:pPr>
        <w:pStyle w:val="CommentText"/>
        <w:rPr>
          <w:rFonts w:ascii="Times New Roman" w:hAnsi="Times New Roman" w:cs="Times New Roman"/>
        </w:rPr>
      </w:pPr>
      <w:r>
        <w:rPr>
          <w:rFonts w:ascii="ALK Rounded Nusx Medium" w:hAnsi="ALK Rounded Nusx Medium" w:cs="ALK Rounded Nusx Medium"/>
        </w:rPr>
        <w:t>საქსტატმა 2019 წლიდან დაიწყო შრომის საერთაშორისო ორგანიზაციის მხარდაჭერით შრომის სტატისტიკოსთა მე</w:t>
      </w:r>
      <w:r>
        <w:rPr>
          <w:rFonts w:ascii="Times New Roman" w:hAnsi="Times New Roman" w:cs="Times New Roman"/>
        </w:rPr>
        <w:t xml:space="preserve">-19 </w:t>
      </w:r>
      <w:r>
        <w:rPr>
          <w:rFonts w:ascii="ALK Rounded Nusx Medium" w:hAnsi="ALK Rounded Nusx Medium" w:cs="ALK Rounded Nusx Medium"/>
        </w:rPr>
        <w:t xml:space="preserve">საერთაშორისო კონფერენციაზე მიღებული რეზოლუციის </w:t>
      </w:r>
      <w:r>
        <w:rPr>
          <w:rFonts w:ascii="Times New Roman" w:hAnsi="Times New Roman" w:cs="Times New Roman"/>
        </w:rPr>
        <w:t>- “</w:t>
      </w:r>
      <w:r>
        <w:rPr>
          <w:rFonts w:ascii="ALK Rounded Nusx Medium" w:hAnsi="ALK Rounded Nusx Medium" w:cs="ALK Rounded Nusx Medium"/>
        </w:rPr>
        <w:t>შრომითი საქმიანობის, დასაქმებისა და არასრულად გამოყენებული სამუშაო ძალის სტატისტიკის შესახებ”</w:t>
      </w:r>
      <w:r>
        <w:rPr>
          <w:rFonts w:ascii="Times New Roman" w:hAnsi="Times New Roman" w:cs="Times New Roman"/>
        </w:rPr>
        <w:t xml:space="preserve">- </w:t>
      </w:r>
      <w:r>
        <w:rPr>
          <w:rFonts w:ascii="ALK Rounded Nusx Medium" w:hAnsi="ALK Rounded Nusx Medium" w:cs="ALK Rounded Nusx Medium"/>
        </w:rPr>
        <w:t xml:space="preserve">სტანდარტების დანერგვის პროცესი. </w:t>
      </w:r>
      <w:proofErr w:type="gramStart"/>
      <w:r>
        <w:rPr>
          <w:rFonts w:ascii="ALK Rounded Nusx Medium" w:hAnsi="ALK Rounded Nusx Medium" w:cs="ALK Rounded Nusx Medium"/>
        </w:rPr>
        <w:t>აღნიშნული</w:t>
      </w:r>
      <w:proofErr w:type="gramEnd"/>
      <w:r>
        <w:rPr>
          <w:rFonts w:ascii="ALK Rounded Nusx Medium" w:hAnsi="ALK Rounded Nusx Medium" w:cs="ALK Rounded Nusx Medium"/>
        </w:rPr>
        <w:t xml:space="preserve"> გულისხმობს ცვლილებების შეტანას სამუშაო ძალის გამოკვლევის კითხვარებში, მათ სრულმასშტაბიან ტესრტირებას და მიღებული შედეგების საფუძველზე სამუშაო ძალის გამოვკლევაში ახალი საერთაშორისო სტანდარტების და შესაბამისი ეროვნული თავისებურებების  გათვალისწინებას. ახალი მეთოდოლოგიის დანერგვა გარკვეულ დროს მოითხოვს, ამიტომ ვფიქრობთ, განხორციელების ვადაში უმჯობესია მიეთითოს 2019</w:t>
      </w:r>
      <w:r>
        <w:rPr>
          <w:rFonts w:ascii="Times New Roman" w:hAnsi="Times New Roman" w:cs="Times New Roman"/>
        </w:rPr>
        <w:t>-2023</w:t>
      </w:r>
    </w:p>
  </w:comment>
  <w:comment w:id="147" w:author="Lika Klimiashvili" w:date="2019-04-08T17:14:00Z" w:initials="LK">
    <w:p w14:paraId="276DCD71" w14:textId="2755580C" w:rsidR="007E0809" w:rsidRPr="007E0809" w:rsidRDefault="007E0809">
      <w:pPr>
        <w:pStyle w:val="CommentText"/>
        <w:rPr>
          <w:rFonts w:ascii="Sylfaen" w:hAnsi="Sylfaen"/>
          <w:lang w:val="ka-GE"/>
        </w:rPr>
      </w:pPr>
      <w:r>
        <w:rPr>
          <w:rStyle w:val="CommentReference"/>
        </w:rPr>
        <w:annotationRef/>
      </w:r>
      <w:r>
        <w:rPr>
          <w:rFonts w:ascii="Sylfaen" w:hAnsi="Sylfaen"/>
          <w:lang w:val="ka-GE"/>
        </w:rPr>
        <w:t>???? გასარკვევია საკითხი</w:t>
      </w:r>
    </w:p>
  </w:comment>
  <w:comment w:id="161" w:author="Lika Klimiashvili" w:date="2019-04-08T17:14:00Z" w:initials="LK">
    <w:p w14:paraId="101F7F8E" w14:textId="3E3029BE" w:rsidR="007E0809" w:rsidRPr="00BD1629" w:rsidRDefault="007E0809">
      <w:pPr>
        <w:pStyle w:val="CommentText"/>
        <w:rPr>
          <w:rFonts w:ascii="Sylfaen" w:hAnsi="Sylfaen"/>
        </w:rPr>
      </w:pPr>
      <w:r>
        <w:rPr>
          <w:rStyle w:val="CommentReference"/>
        </w:rPr>
        <w:annotationRef/>
      </w:r>
      <w:r>
        <w:rPr>
          <w:rFonts w:ascii="Sylfaen" w:hAnsi="Sylfaen"/>
          <w:lang w:val="ka-GE"/>
        </w:rPr>
        <w:t>მინიმუმ ერთ იდენტიფიცირებულ ქვეყანასთან მოლაპარაკებების წარმოება ან ხელშეკრულების პროექტი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B92CBF" w15:done="0"/>
  <w15:commentEx w15:paraId="4C3DF608" w15:done="0"/>
  <w15:commentEx w15:paraId="4E85DFA5" w15:done="0"/>
  <w15:commentEx w15:paraId="276DCD71" w15:done="0"/>
  <w15:commentEx w15:paraId="101F7F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LK Rounded Nusx Medium">
    <w:altName w:val="Times New Roman"/>
    <w:charset w:val="00"/>
    <w:family w:val="auto"/>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81587"/>
    <w:multiLevelType w:val="hybridMultilevel"/>
    <w:tmpl w:val="5CD4B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virjishvili">
    <w15:presenceInfo w15:providerId="None" w15:userId="Natia Gvirjishvili"/>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67"/>
    <w:rsid w:val="000144FF"/>
    <w:rsid w:val="00022467"/>
    <w:rsid w:val="00036A97"/>
    <w:rsid w:val="00061582"/>
    <w:rsid w:val="000B2C88"/>
    <w:rsid w:val="000C6B5B"/>
    <w:rsid w:val="000E24FB"/>
    <w:rsid w:val="001060E9"/>
    <w:rsid w:val="001161FD"/>
    <w:rsid w:val="001412E1"/>
    <w:rsid w:val="001469F2"/>
    <w:rsid w:val="001862B6"/>
    <w:rsid w:val="001B49E8"/>
    <w:rsid w:val="001C3CB5"/>
    <w:rsid w:val="00217344"/>
    <w:rsid w:val="00254F0A"/>
    <w:rsid w:val="00265545"/>
    <w:rsid w:val="002A2E09"/>
    <w:rsid w:val="002B7085"/>
    <w:rsid w:val="002D5C05"/>
    <w:rsid w:val="00306597"/>
    <w:rsid w:val="00343AA2"/>
    <w:rsid w:val="0036723F"/>
    <w:rsid w:val="00375FC5"/>
    <w:rsid w:val="003A3B06"/>
    <w:rsid w:val="003B2191"/>
    <w:rsid w:val="003D06B7"/>
    <w:rsid w:val="003D65F8"/>
    <w:rsid w:val="0040157C"/>
    <w:rsid w:val="00414DF3"/>
    <w:rsid w:val="00444345"/>
    <w:rsid w:val="004D2717"/>
    <w:rsid w:val="004E35D6"/>
    <w:rsid w:val="00526167"/>
    <w:rsid w:val="00541DD4"/>
    <w:rsid w:val="00554A1A"/>
    <w:rsid w:val="005D6B00"/>
    <w:rsid w:val="00606CA3"/>
    <w:rsid w:val="006149AC"/>
    <w:rsid w:val="0062482E"/>
    <w:rsid w:val="00645093"/>
    <w:rsid w:val="00653EC0"/>
    <w:rsid w:val="00657D09"/>
    <w:rsid w:val="00683AB3"/>
    <w:rsid w:val="006932DE"/>
    <w:rsid w:val="006B1931"/>
    <w:rsid w:val="006E0C2C"/>
    <w:rsid w:val="0070094C"/>
    <w:rsid w:val="007040E8"/>
    <w:rsid w:val="00764420"/>
    <w:rsid w:val="007A4A67"/>
    <w:rsid w:val="007B61E4"/>
    <w:rsid w:val="007C18EE"/>
    <w:rsid w:val="007D0376"/>
    <w:rsid w:val="007D6234"/>
    <w:rsid w:val="007E0809"/>
    <w:rsid w:val="007E1217"/>
    <w:rsid w:val="007F1604"/>
    <w:rsid w:val="00817A42"/>
    <w:rsid w:val="008242A4"/>
    <w:rsid w:val="00831014"/>
    <w:rsid w:val="00831B07"/>
    <w:rsid w:val="00832362"/>
    <w:rsid w:val="0084716B"/>
    <w:rsid w:val="00850D4D"/>
    <w:rsid w:val="0085637E"/>
    <w:rsid w:val="00862549"/>
    <w:rsid w:val="00891A9F"/>
    <w:rsid w:val="008F4190"/>
    <w:rsid w:val="00911CD0"/>
    <w:rsid w:val="00942A5E"/>
    <w:rsid w:val="00952F45"/>
    <w:rsid w:val="009B2130"/>
    <w:rsid w:val="009C5BFD"/>
    <w:rsid w:val="009E3B25"/>
    <w:rsid w:val="00A230FB"/>
    <w:rsid w:val="00A50776"/>
    <w:rsid w:val="00A50BF9"/>
    <w:rsid w:val="00A6614D"/>
    <w:rsid w:val="00AA6E0C"/>
    <w:rsid w:val="00B54AF7"/>
    <w:rsid w:val="00B76B6B"/>
    <w:rsid w:val="00B91119"/>
    <w:rsid w:val="00BA669C"/>
    <w:rsid w:val="00BA7FEC"/>
    <w:rsid w:val="00BD0646"/>
    <w:rsid w:val="00BD1629"/>
    <w:rsid w:val="00BD5626"/>
    <w:rsid w:val="00BE713D"/>
    <w:rsid w:val="00C22702"/>
    <w:rsid w:val="00CC2855"/>
    <w:rsid w:val="00CC55B3"/>
    <w:rsid w:val="00CD5819"/>
    <w:rsid w:val="00CE70C1"/>
    <w:rsid w:val="00D42065"/>
    <w:rsid w:val="00D4580E"/>
    <w:rsid w:val="00D66255"/>
    <w:rsid w:val="00D94CA9"/>
    <w:rsid w:val="00DA1DBC"/>
    <w:rsid w:val="00DB105D"/>
    <w:rsid w:val="00DE2EFE"/>
    <w:rsid w:val="00DE3AF7"/>
    <w:rsid w:val="00E12855"/>
    <w:rsid w:val="00E2753F"/>
    <w:rsid w:val="00E360EE"/>
    <w:rsid w:val="00E70C8D"/>
    <w:rsid w:val="00E80A10"/>
    <w:rsid w:val="00E91706"/>
    <w:rsid w:val="00E966C0"/>
    <w:rsid w:val="00EB2FE2"/>
    <w:rsid w:val="00EB5098"/>
    <w:rsid w:val="00EE3CFA"/>
    <w:rsid w:val="00EF114D"/>
    <w:rsid w:val="00EF18B5"/>
    <w:rsid w:val="00F32D21"/>
    <w:rsid w:val="00F44205"/>
    <w:rsid w:val="00F5011C"/>
    <w:rsid w:val="00F50BE4"/>
    <w:rsid w:val="00F7524E"/>
    <w:rsid w:val="00F95DC3"/>
    <w:rsid w:val="00FB2540"/>
    <w:rsid w:val="00FC3F22"/>
    <w:rsid w:val="00FD16BD"/>
    <w:rsid w:val="00FD6056"/>
    <w:rsid w:val="00FE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1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1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167"/>
    <w:pPr>
      <w:ind w:left="720"/>
      <w:contextualSpacing/>
    </w:pPr>
  </w:style>
  <w:style w:type="character" w:styleId="Hyperlink">
    <w:name w:val="Hyperlink"/>
    <w:basedOn w:val="DefaultParagraphFont"/>
    <w:uiPriority w:val="99"/>
    <w:semiHidden/>
    <w:unhideWhenUsed/>
    <w:rsid w:val="00CC55B3"/>
    <w:rPr>
      <w:color w:val="0000FF"/>
      <w:u w:val="single"/>
    </w:rPr>
  </w:style>
  <w:style w:type="character" w:styleId="CommentReference">
    <w:name w:val="annotation reference"/>
    <w:basedOn w:val="DefaultParagraphFont"/>
    <w:uiPriority w:val="99"/>
    <w:semiHidden/>
    <w:unhideWhenUsed/>
    <w:rsid w:val="00CC55B3"/>
    <w:rPr>
      <w:sz w:val="16"/>
      <w:szCs w:val="16"/>
    </w:rPr>
  </w:style>
  <w:style w:type="paragraph" w:styleId="CommentText">
    <w:name w:val="annotation text"/>
    <w:basedOn w:val="Normal"/>
    <w:link w:val="CommentTextChar"/>
    <w:uiPriority w:val="99"/>
    <w:unhideWhenUsed/>
    <w:rsid w:val="00CC55B3"/>
    <w:pPr>
      <w:spacing w:line="240" w:lineRule="auto"/>
    </w:pPr>
    <w:rPr>
      <w:sz w:val="20"/>
      <w:szCs w:val="20"/>
    </w:rPr>
  </w:style>
  <w:style w:type="character" w:customStyle="1" w:styleId="CommentTextChar">
    <w:name w:val="Comment Text Char"/>
    <w:basedOn w:val="DefaultParagraphFont"/>
    <w:link w:val="CommentText"/>
    <w:uiPriority w:val="99"/>
    <w:rsid w:val="00CC55B3"/>
    <w:rPr>
      <w:sz w:val="20"/>
      <w:szCs w:val="20"/>
    </w:rPr>
  </w:style>
  <w:style w:type="paragraph" w:styleId="BalloonText">
    <w:name w:val="Balloon Text"/>
    <w:basedOn w:val="Normal"/>
    <w:link w:val="BalloonTextChar"/>
    <w:uiPriority w:val="99"/>
    <w:semiHidden/>
    <w:unhideWhenUsed/>
    <w:rsid w:val="00CC5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5B3"/>
    <w:rPr>
      <w:rFonts w:ascii="Segoe UI" w:hAnsi="Segoe UI" w:cs="Segoe UI"/>
      <w:sz w:val="18"/>
      <w:szCs w:val="18"/>
    </w:rPr>
  </w:style>
  <w:style w:type="paragraph" w:customStyle="1" w:styleId="LightGrid-Accent32">
    <w:name w:val="Light Grid - Accent 32"/>
    <w:basedOn w:val="Normal"/>
    <w:link w:val="LightGrid-Accent3Char"/>
    <w:uiPriority w:val="34"/>
    <w:qFormat/>
    <w:rsid w:val="00A50776"/>
    <w:pPr>
      <w:spacing w:after="0" w:line="240" w:lineRule="auto"/>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A50776"/>
    <w:rPr>
      <w:rFonts w:ascii="Times New Roman" w:eastAsia="Calibri" w:hAnsi="Times New Roman" w:cs="Times New Roman"/>
      <w:szCs w:val="24"/>
    </w:rPr>
  </w:style>
  <w:style w:type="paragraph" w:styleId="CommentSubject">
    <w:name w:val="annotation subject"/>
    <w:basedOn w:val="CommentText"/>
    <w:next w:val="CommentText"/>
    <w:link w:val="CommentSubjectChar"/>
    <w:uiPriority w:val="99"/>
    <w:semiHidden/>
    <w:unhideWhenUsed/>
    <w:rsid w:val="00254F0A"/>
    <w:rPr>
      <w:b/>
      <w:bCs/>
    </w:rPr>
  </w:style>
  <w:style w:type="character" w:customStyle="1" w:styleId="CommentSubjectChar">
    <w:name w:val="Comment Subject Char"/>
    <w:basedOn w:val="CommentTextChar"/>
    <w:link w:val="CommentSubject"/>
    <w:uiPriority w:val="99"/>
    <w:semiHidden/>
    <w:rsid w:val="00254F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1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167"/>
    <w:pPr>
      <w:ind w:left="720"/>
      <w:contextualSpacing/>
    </w:pPr>
  </w:style>
  <w:style w:type="character" w:styleId="Hyperlink">
    <w:name w:val="Hyperlink"/>
    <w:basedOn w:val="DefaultParagraphFont"/>
    <w:uiPriority w:val="99"/>
    <w:semiHidden/>
    <w:unhideWhenUsed/>
    <w:rsid w:val="00CC55B3"/>
    <w:rPr>
      <w:color w:val="0000FF"/>
      <w:u w:val="single"/>
    </w:rPr>
  </w:style>
  <w:style w:type="character" w:styleId="CommentReference">
    <w:name w:val="annotation reference"/>
    <w:basedOn w:val="DefaultParagraphFont"/>
    <w:uiPriority w:val="99"/>
    <w:semiHidden/>
    <w:unhideWhenUsed/>
    <w:rsid w:val="00CC55B3"/>
    <w:rPr>
      <w:sz w:val="16"/>
      <w:szCs w:val="16"/>
    </w:rPr>
  </w:style>
  <w:style w:type="paragraph" w:styleId="CommentText">
    <w:name w:val="annotation text"/>
    <w:basedOn w:val="Normal"/>
    <w:link w:val="CommentTextChar"/>
    <w:uiPriority w:val="99"/>
    <w:unhideWhenUsed/>
    <w:rsid w:val="00CC55B3"/>
    <w:pPr>
      <w:spacing w:line="240" w:lineRule="auto"/>
    </w:pPr>
    <w:rPr>
      <w:sz w:val="20"/>
      <w:szCs w:val="20"/>
    </w:rPr>
  </w:style>
  <w:style w:type="character" w:customStyle="1" w:styleId="CommentTextChar">
    <w:name w:val="Comment Text Char"/>
    <w:basedOn w:val="DefaultParagraphFont"/>
    <w:link w:val="CommentText"/>
    <w:uiPriority w:val="99"/>
    <w:rsid w:val="00CC55B3"/>
    <w:rPr>
      <w:sz w:val="20"/>
      <w:szCs w:val="20"/>
    </w:rPr>
  </w:style>
  <w:style w:type="paragraph" w:styleId="BalloonText">
    <w:name w:val="Balloon Text"/>
    <w:basedOn w:val="Normal"/>
    <w:link w:val="BalloonTextChar"/>
    <w:uiPriority w:val="99"/>
    <w:semiHidden/>
    <w:unhideWhenUsed/>
    <w:rsid w:val="00CC5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5B3"/>
    <w:rPr>
      <w:rFonts w:ascii="Segoe UI" w:hAnsi="Segoe UI" w:cs="Segoe UI"/>
      <w:sz w:val="18"/>
      <w:szCs w:val="18"/>
    </w:rPr>
  </w:style>
  <w:style w:type="paragraph" w:customStyle="1" w:styleId="LightGrid-Accent32">
    <w:name w:val="Light Grid - Accent 32"/>
    <w:basedOn w:val="Normal"/>
    <w:link w:val="LightGrid-Accent3Char"/>
    <w:uiPriority w:val="34"/>
    <w:qFormat/>
    <w:rsid w:val="00A50776"/>
    <w:pPr>
      <w:spacing w:after="0" w:line="240" w:lineRule="auto"/>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A50776"/>
    <w:rPr>
      <w:rFonts w:ascii="Times New Roman" w:eastAsia="Calibri" w:hAnsi="Times New Roman" w:cs="Times New Roman"/>
      <w:szCs w:val="24"/>
    </w:rPr>
  </w:style>
  <w:style w:type="paragraph" w:styleId="CommentSubject">
    <w:name w:val="annotation subject"/>
    <w:basedOn w:val="CommentText"/>
    <w:next w:val="CommentText"/>
    <w:link w:val="CommentSubjectChar"/>
    <w:uiPriority w:val="99"/>
    <w:semiHidden/>
    <w:unhideWhenUsed/>
    <w:rsid w:val="00254F0A"/>
    <w:rPr>
      <w:b/>
      <w:bCs/>
    </w:rPr>
  </w:style>
  <w:style w:type="character" w:customStyle="1" w:styleId="CommentSubjectChar">
    <w:name w:val="Comment Subject Char"/>
    <w:basedOn w:val="CommentTextChar"/>
    <w:link w:val="CommentSubject"/>
    <w:uiPriority w:val="99"/>
    <w:semiHidden/>
    <w:rsid w:val="00254F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microsoft.com/office/2007/relationships/stylesWithEffects" Target="stylesWithEffects.xml"/><Relationship Id="rId7" Type="http://schemas.openxmlformats.org/officeDocument/2006/relationships/hyperlink" Target="http://www.worknet.gov.ge"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3185</Words>
  <Characters>18160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Pheikrishvili</dc:creator>
  <cp:lastModifiedBy>Tamar Barkalaia</cp:lastModifiedBy>
  <cp:revision>4</cp:revision>
  <cp:lastPrinted>2019-04-04T05:28:00Z</cp:lastPrinted>
  <dcterms:created xsi:type="dcterms:W3CDTF">2019-07-31T10:40:00Z</dcterms:created>
  <dcterms:modified xsi:type="dcterms:W3CDTF">2019-07-31T10:53:00Z</dcterms:modified>
</cp:coreProperties>
</file>